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officedocument.spreadsheetml.sheet" Extension="xlsx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8597" w14:textId="07685FC0" w:rsidR="003604A6" w:rsidRPr="00027FC7" w:rsidRDefault="003604A6" w:rsidP="00A8701E">
      <w:pPr>
        <w:jc w:val="center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027FC7">
        <w:rPr>
          <w:rFonts w:ascii="Times New Roman" w:eastAsia="ＭＳ ゴシック" w:hAnsi="Times New Roman" w:cs="Times New Roman"/>
          <w:b/>
          <w:sz w:val="24"/>
          <w:szCs w:val="24"/>
        </w:rPr>
        <w:t>APPLICATION FORM</w:t>
      </w:r>
    </w:p>
    <w:p w14:paraId="54C4BAAF" w14:textId="77777777" w:rsidR="003604A6" w:rsidRPr="00027FC7" w:rsidRDefault="003604A6" w:rsidP="00A8701E">
      <w:pPr>
        <w:jc w:val="center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027FC7">
        <w:rPr>
          <w:rFonts w:ascii="Times New Roman" w:eastAsia="ＭＳ ゴシック" w:hAnsi="Times New Roman" w:cs="Times New Roman"/>
          <w:b/>
          <w:sz w:val="24"/>
          <w:szCs w:val="24"/>
        </w:rPr>
        <w:t>FOR</w:t>
      </w:r>
    </w:p>
    <w:p w14:paraId="1A3ABAB2" w14:textId="6EF7336A" w:rsidR="00027FC7" w:rsidRDefault="003604A6" w:rsidP="00027FC7">
      <w:pPr>
        <w:jc w:val="center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027FC7">
        <w:rPr>
          <w:rFonts w:ascii="Times New Roman" w:eastAsia="ＭＳ ゴシック" w:hAnsi="Times New Roman" w:cs="Times New Roman"/>
          <w:b/>
          <w:sz w:val="24"/>
          <w:szCs w:val="24"/>
        </w:rPr>
        <w:t>JAPAN'S GRANT ASSISTANCE FOR GRASSROOTS HUMAN SECURITY PROJECTS</w:t>
      </w:r>
      <w:r w:rsidR="00710B0A" w:rsidRPr="00027FC7">
        <w:rPr>
          <w:rFonts w:ascii="Times New Roman" w:eastAsia="ＭＳ ゴシック" w:hAnsi="Times New Roman" w:cs="Times New Roman"/>
          <w:b/>
          <w:sz w:val="24"/>
          <w:szCs w:val="24"/>
        </w:rPr>
        <w:t>（</w:t>
      </w:r>
      <w:r w:rsidR="00AA565A">
        <w:rPr>
          <w:rFonts w:ascii="Times New Roman" w:eastAsia="ＭＳ ゴシック" w:hAnsi="Times New Roman" w:cs="Times New Roman"/>
          <w:b/>
          <w:sz w:val="24"/>
          <w:szCs w:val="24"/>
        </w:rPr>
        <w:t xml:space="preserve">THE </w:t>
      </w:r>
      <w:r w:rsidR="00D64585">
        <w:rPr>
          <w:rFonts w:ascii="Times New Roman" w:eastAsia="ＭＳ ゴシック" w:hAnsi="Times New Roman" w:cs="Times New Roman" w:hint="eastAsia"/>
          <w:b/>
          <w:sz w:val="24"/>
          <w:szCs w:val="24"/>
        </w:rPr>
        <w:t>GGP/</w:t>
      </w:r>
      <w:r w:rsidR="00710B0A" w:rsidRPr="00027FC7">
        <w:rPr>
          <w:rFonts w:ascii="Times New Roman" w:eastAsia="ＭＳ ゴシック" w:hAnsi="Times New Roman" w:cs="Times New Roman"/>
          <w:b/>
          <w:sz w:val="24"/>
          <w:szCs w:val="24"/>
        </w:rPr>
        <w:t>KUSANONE</w:t>
      </w:r>
      <w:r w:rsidR="00710B0A" w:rsidRPr="00027FC7">
        <w:rPr>
          <w:rFonts w:ascii="Times New Roman" w:eastAsia="ＭＳ ゴシック" w:hAnsi="Times New Roman" w:cs="Times New Roman"/>
          <w:b/>
          <w:sz w:val="24"/>
          <w:szCs w:val="24"/>
        </w:rPr>
        <w:t>）</w:t>
      </w:r>
    </w:p>
    <w:p w14:paraId="21B09F09" w14:textId="77777777" w:rsidR="00665CEF" w:rsidRDefault="00665CEF" w:rsidP="003604A6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790EF992" w14:textId="5AFD896C" w:rsidR="00B36BD6" w:rsidRDefault="00B36BD6" w:rsidP="003604A6">
      <w:pPr>
        <w:rPr>
          <w:rFonts w:asciiTheme="majorBidi" w:eastAsia="ＭＳ ゴシック" w:hAnsiTheme="majorBidi" w:cstheme="majorBidi"/>
          <w:bCs/>
          <w:szCs w:val="21"/>
        </w:rPr>
      </w:pPr>
      <w:r>
        <w:rPr>
          <w:rFonts w:asciiTheme="majorBidi" w:eastAsia="ＭＳ ゴシック" w:hAnsiTheme="majorBidi" w:cstheme="majorBidi"/>
          <w:bCs/>
          <w:szCs w:val="21"/>
        </w:rPr>
        <w:t>*</w:t>
      </w:r>
      <w:r w:rsidRPr="00E93FF9">
        <w:rPr>
          <w:rFonts w:asciiTheme="majorBidi" w:eastAsia="ＭＳ ゴシック" w:hAnsiTheme="majorBidi" w:cstheme="majorBidi"/>
          <w:bCs/>
          <w:szCs w:val="21"/>
        </w:rPr>
        <w:t xml:space="preserve">Please </w:t>
      </w:r>
      <w:r w:rsidR="00F32E77">
        <w:rPr>
          <w:rFonts w:asciiTheme="majorBidi" w:eastAsia="ＭＳ ゴシック" w:hAnsiTheme="majorBidi" w:cstheme="majorBidi"/>
          <w:bCs/>
          <w:szCs w:val="21"/>
        </w:rPr>
        <w:t>t</w:t>
      </w:r>
      <w:r w:rsidRPr="00E93FF9">
        <w:rPr>
          <w:rFonts w:asciiTheme="majorBidi" w:eastAsia="ＭＳ ゴシック" w:hAnsiTheme="majorBidi" w:cstheme="majorBidi"/>
          <w:bCs/>
          <w:szCs w:val="21"/>
        </w:rPr>
        <w:t xml:space="preserve">ype in this form. Hand-written form </w:t>
      </w:r>
      <w:r w:rsidR="00F32E77">
        <w:rPr>
          <w:rFonts w:asciiTheme="majorBidi" w:eastAsia="ＭＳ ゴシック" w:hAnsiTheme="majorBidi" w:cstheme="majorBidi"/>
          <w:b/>
          <w:szCs w:val="21"/>
        </w:rPr>
        <w:t>WILL</w:t>
      </w:r>
      <w:r w:rsidRPr="00E93FF9">
        <w:rPr>
          <w:rFonts w:asciiTheme="majorBidi" w:eastAsia="ＭＳ ゴシック" w:hAnsiTheme="majorBidi" w:cstheme="majorBidi"/>
          <w:b/>
          <w:szCs w:val="21"/>
        </w:rPr>
        <w:t xml:space="preserve"> NOT</w:t>
      </w:r>
      <w:r w:rsidRPr="00E93FF9">
        <w:rPr>
          <w:rFonts w:asciiTheme="majorBidi" w:eastAsia="ＭＳ ゴシック" w:hAnsiTheme="majorBidi" w:cstheme="majorBidi"/>
          <w:bCs/>
          <w:szCs w:val="21"/>
        </w:rPr>
        <w:t xml:space="preserve"> be accepted.</w:t>
      </w:r>
    </w:p>
    <w:p w14:paraId="41BB5B2A" w14:textId="1D759E72" w:rsidR="00B36BD6" w:rsidRPr="00E93FF9" w:rsidRDefault="00B36BD6" w:rsidP="004544E2">
      <w:pPr>
        <w:rPr>
          <w:rFonts w:asciiTheme="majorBidi" w:eastAsia="ＭＳ ゴシック" w:hAnsiTheme="majorBidi" w:cstheme="majorBidi"/>
          <w:bCs/>
          <w:szCs w:val="21"/>
        </w:rPr>
      </w:pPr>
      <w:r>
        <w:rPr>
          <w:rFonts w:asciiTheme="majorBidi" w:eastAsia="ＭＳ ゴシック" w:hAnsiTheme="majorBidi" w:cstheme="majorBidi"/>
          <w:bCs/>
          <w:szCs w:val="21"/>
        </w:rPr>
        <w:t xml:space="preserve">*Please fill up the form </w:t>
      </w:r>
      <w:r w:rsidRPr="00E93FF9">
        <w:rPr>
          <w:rFonts w:asciiTheme="majorBidi" w:eastAsia="ＭＳ ゴシック" w:hAnsiTheme="majorBidi" w:cstheme="majorBidi"/>
          <w:b/>
          <w:szCs w:val="21"/>
        </w:rPr>
        <w:t>as concise</w:t>
      </w:r>
      <w:r w:rsidR="004F28E9">
        <w:rPr>
          <w:rFonts w:asciiTheme="majorBidi" w:eastAsia="ＭＳ ゴシック" w:hAnsiTheme="majorBidi" w:cstheme="majorBidi"/>
          <w:b/>
          <w:szCs w:val="21"/>
        </w:rPr>
        <w:t>ly</w:t>
      </w:r>
      <w:r w:rsidRPr="00E93FF9">
        <w:rPr>
          <w:rFonts w:asciiTheme="majorBidi" w:eastAsia="ＭＳ ゴシック" w:hAnsiTheme="majorBidi" w:cstheme="majorBidi"/>
          <w:b/>
          <w:szCs w:val="21"/>
        </w:rPr>
        <w:t xml:space="preserve"> as possible</w:t>
      </w:r>
      <w:r>
        <w:rPr>
          <w:rFonts w:asciiTheme="majorBidi" w:eastAsia="ＭＳ ゴシック" w:hAnsiTheme="majorBidi" w:cstheme="majorBidi"/>
          <w:bCs/>
          <w:szCs w:val="21"/>
        </w:rPr>
        <w:t>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1409"/>
        <w:gridCol w:w="431"/>
        <w:gridCol w:w="136"/>
        <w:gridCol w:w="998"/>
        <w:gridCol w:w="992"/>
        <w:gridCol w:w="992"/>
        <w:gridCol w:w="711"/>
        <w:gridCol w:w="709"/>
        <w:gridCol w:w="992"/>
        <w:gridCol w:w="2129"/>
      </w:tblGrid>
      <w:tr w:rsidR="00027FC7" w:rsidRPr="00B36BD6" w14:paraId="6DB3B1AD" w14:textId="77777777" w:rsidTr="009E2263">
        <w:trPr>
          <w:cantSplit/>
          <w:trHeight w:val="433"/>
        </w:trPr>
        <w:tc>
          <w:tcPr>
            <w:tcW w:w="9781" w:type="dxa"/>
            <w:gridSpan w:val="11"/>
            <w:tcBorders>
              <w:bottom w:val="single" w:sz="4" w:space="0" w:color="auto"/>
            </w:tcBorders>
            <w:vAlign w:val="center"/>
          </w:tcPr>
          <w:p w14:paraId="2CDE7823" w14:textId="0F152E91" w:rsidR="00027FC7" w:rsidRPr="00E93FF9" w:rsidRDefault="00217289" w:rsidP="00E5475C">
            <w:pPr>
              <w:pStyle w:val="a9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Calibri" w:eastAsia="ＭＳ ゴシック" w:hAnsi="Calibri" w:cs="Calibri"/>
                <w:b/>
                <w:color w:val="000000"/>
                <w:kern w:val="0"/>
                <w:sz w:val="22"/>
              </w:rPr>
            </w:pPr>
            <w:r w:rsidRPr="00E93FF9">
              <w:rPr>
                <w:rFonts w:ascii="Calibri" w:eastAsia="ＭＳ ゴシック" w:hAnsi="Calibri" w:cs="Calibri"/>
                <w:b/>
                <w:color w:val="000000"/>
                <w:kern w:val="0"/>
                <w:sz w:val="22"/>
              </w:rPr>
              <w:t xml:space="preserve">General information on the applicant </w:t>
            </w:r>
          </w:p>
        </w:tc>
      </w:tr>
      <w:tr w:rsidR="0057531F" w:rsidRPr="00027FC7" w14:paraId="175536CE" w14:textId="77777777" w:rsidTr="00E93FF9">
        <w:trPr>
          <w:cantSplit/>
          <w:trHeight w:val="416"/>
        </w:trPr>
        <w:tc>
          <w:tcPr>
            <w:tcW w:w="9781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1B42752" w14:textId="46DF2C61" w:rsidR="0057531F" w:rsidRPr="00E93FF9" w:rsidRDefault="00991232" w:rsidP="00E93FF9">
            <w:pPr>
              <w:pStyle w:val="a9"/>
              <w:numPr>
                <w:ilvl w:val="0"/>
                <w:numId w:val="33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Full n</w:t>
            </w:r>
            <w:r w:rsidR="0057531F"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ame of</w:t>
            </w:r>
            <w:r w:rsidR="00691578"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 the </w:t>
            </w:r>
            <w:proofErr w:type="spellStart"/>
            <w:r w:rsidR="00796DDB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organisation</w:t>
            </w:r>
            <w:proofErr w:type="spellEnd"/>
          </w:p>
        </w:tc>
      </w:tr>
      <w:tr w:rsidR="0057531F" w:rsidRPr="00027FC7" w14:paraId="76839D0D" w14:textId="77777777" w:rsidTr="009E2263">
        <w:trPr>
          <w:cantSplit/>
          <w:trHeight w:val="423"/>
        </w:trPr>
        <w:tc>
          <w:tcPr>
            <w:tcW w:w="9781" w:type="dxa"/>
            <w:gridSpan w:val="11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43149" w14:textId="7AB65389" w:rsidR="0057531F" w:rsidRPr="00E93FF9" w:rsidRDefault="0057531F" w:rsidP="00613A12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</w:tr>
      <w:tr w:rsidR="0057531F" w:rsidRPr="00027FC7" w14:paraId="0070BFF4" w14:textId="77777777" w:rsidTr="00E93FF9">
        <w:trPr>
          <w:cantSplit/>
          <w:trHeight w:val="415"/>
        </w:trPr>
        <w:tc>
          <w:tcPr>
            <w:tcW w:w="9781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22CEC44" w14:textId="3FAFA7DB" w:rsidR="0057531F" w:rsidRPr="00E93FF9" w:rsidRDefault="00691578" w:rsidP="0004026E">
            <w:pPr>
              <w:pStyle w:val="a9"/>
              <w:numPr>
                <w:ilvl w:val="0"/>
                <w:numId w:val="33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</w:rPr>
            </w:pPr>
            <w:r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>Address</w:t>
            </w:r>
            <w:r w:rsidR="002F3B0F"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 xml:space="preserve"> </w:t>
            </w:r>
            <w:r w:rsidR="00991232"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>of the office</w:t>
            </w:r>
          </w:p>
        </w:tc>
      </w:tr>
      <w:tr w:rsidR="00B86186" w:rsidRPr="00027FC7" w14:paraId="7402BE66" w14:textId="77777777" w:rsidTr="00E93FF9">
        <w:trPr>
          <w:cantSplit/>
          <w:trHeight w:val="420"/>
        </w:trPr>
        <w:tc>
          <w:tcPr>
            <w:tcW w:w="2261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6D1D06" w14:textId="2D2FB2E7" w:rsidR="00B86186" w:rsidRPr="00E93FF9" w:rsidRDefault="00B86186" w:rsidP="0057531F">
            <w:pPr>
              <w:overflowPunct w:val="0"/>
              <w:adjustRightInd w:val="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</w:rPr>
            </w:pPr>
            <w:r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>Head office</w:t>
            </w:r>
          </w:p>
        </w:tc>
        <w:tc>
          <w:tcPr>
            <w:tcW w:w="75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47793B" w14:textId="6E221ADA" w:rsidR="00B86186" w:rsidRPr="00E93FF9" w:rsidRDefault="00B86186" w:rsidP="0057531F">
            <w:pPr>
              <w:overflowPunct w:val="0"/>
              <w:adjustRightInd w:val="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</w:rPr>
            </w:pPr>
          </w:p>
        </w:tc>
      </w:tr>
      <w:tr w:rsidR="00B86186" w:rsidRPr="00027FC7" w14:paraId="3AAF7D2C" w14:textId="77777777" w:rsidTr="00E93FF9">
        <w:trPr>
          <w:cantSplit/>
          <w:trHeight w:val="412"/>
        </w:trPr>
        <w:tc>
          <w:tcPr>
            <w:tcW w:w="2261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00C5B0" w14:textId="14AFED25" w:rsidR="00B86186" w:rsidRPr="00E93FF9" w:rsidRDefault="00B86186" w:rsidP="0057531F">
            <w:pPr>
              <w:overflowPunct w:val="0"/>
              <w:adjustRightInd w:val="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</w:rPr>
            </w:pPr>
            <w:r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>Branch office (If any)</w:t>
            </w:r>
          </w:p>
        </w:tc>
        <w:tc>
          <w:tcPr>
            <w:tcW w:w="75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ACCFE0" w14:textId="77777777" w:rsidR="00B86186" w:rsidRPr="00E93FF9" w:rsidRDefault="00B86186" w:rsidP="0057531F">
            <w:pPr>
              <w:overflowPunct w:val="0"/>
              <w:adjustRightInd w:val="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</w:rPr>
            </w:pPr>
          </w:p>
        </w:tc>
      </w:tr>
      <w:tr w:rsidR="00B86186" w:rsidRPr="00027FC7" w14:paraId="03FF650C" w14:textId="77777777" w:rsidTr="00E93FF9">
        <w:trPr>
          <w:cantSplit/>
          <w:trHeight w:val="419"/>
        </w:trPr>
        <w:tc>
          <w:tcPr>
            <w:tcW w:w="9781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8B6B30B" w14:textId="0A9D37A4" w:rsidR="00B86186" w:rsidRPr="00E93FF9" w:rsidRDefault="00B86186" w:rsidP="00E93FF9">
            <w:pPr>
              <w:pStyle w:val="a9"/>
              <w:numPr>
                <w:ilvl w:val="0"/>
                <w:numId w:val="33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</w:rPr>
            </w:pPr>
            <w:r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>Website and social media pages (If any)</w:t>
            </w:r>
          </w:p>
        </w:tc>
      </w:tr>
      <w:tr w:rsidR="00B86186" w:rsidRPr="00027FC7" w14:paraId="7D27E96C" w14:textId="77777777" w:rsidTr="009E2263">
        <w:trPr>
          <w:cantSplit/>
          <w:trHeight w:val="397"/>
        </w:trPr>
        <w:tc>
          <w:tcPr>
            <w:tcW w:w="9781" w:type="dxa"/>
            <w:gridSpan w:val="11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485A4" w14:textId="77777777" w:rsidR="00B86186" w:rsidRPr="00E93FF9" w:rsidRDefault="00B86186" w:rsidP="0057531F">
            <w:pPr>
              <w:overflowPunct w:val="0"/>
              <w:adjustRightInd w:val="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</w:rPr>
            </w:pPr>
          </w:p>
        </w:tc>
      </w:tr>
      <w:tr w:rsidR="006C51A8" w:rsidRPr="00027FC7" w14:paraId="43E88609" w14:textId="77777777" w:rsidTr="00E93FF9">
        <w:trPr>
          <w:cantSplit/>
          <w:trHeight w:val="416"/>
        </w:trPr>
        <w:tc>
          <w:tcPr>
            <w:tcW w:w="9781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A1D5F94" w14:textId="079877C5" w:rsidR="006C51A8" w:rsidRPr="00E93FF9" w:rsidRDefault="00691578" w:rsidP="00E93FF9">
            <w:pPr>
              <w:pStyle w:val="a9"/>
              <w:numPr>
                <w:ilvl w:val="0"/>
                <w:numId w:val="33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</w:rPr>
            </w:pPr>
            <w:r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>Contact person</w:t>
            </w:r>
          </w:p>
        </w:tc>
      </w:tr>
      <w:tr w:rsidR="00991232" w:rsidRPr="00027FC7" w14:paraId="0E5564F0" w14:textId="77777777" w:rsidTr="00E93FF9">
        <w:trPr>
          <w:cantSplit/>
          <w:trHeight w:val="434"/>
        </w:trPr>
        <w:tc>
          <w:tcPr>
            <w:tcW w:w="169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64500C" w14:textId="4FD3E4E0" w:rsidR="00991232" w:rsidRPr="00E93FF9" w:rsidRDefault="00991232" w:rsidP="00E93FF9">
            <w:pPr>
              <w:overflowPunct w:val="0"/>
              <w:adjustRightInd w:val="0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</w:rPr>
            </w:pPr>
            <w:r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>Name:</w:t>
            </w:r>
          </w:p>
        </w:tc>
        <w:tc>
          <w:tcPr>
            <w:tcW w:w="808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5D10AB" w14:textId="2D90A706" w:rsidR="00991232" w:rsidRPr="00E93FF9" w:rsidRDefault="00991232" w:rsidP="00E12702">
            <w:pPr>
              <w:overflowPunct w:val="0"/>
              <w:adjustRightInd w:val="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</w:rPr>
            </w:pPr>
          </w:p>
        </w:tc>
      </w:tr>
      <w:tr w:rsidR="00991232" w:rsidRPr="00027FC7" w14:paraId="3C4413AC" w14:textId="77777777" w:rsidTr="00E93FF9">
        <w:trPr>
          <w:cantSplit/>
          <w:trHeight w:val="401"/>
        </w:trPr>
        <w:tc>
          <w:tcPr>
            <w:tcW w:w="169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71ED06" w14:textId="31D64CFA" w:rsidR="00991232" w:rsidRPr="00E93FF9" w:rsidRDefault="00991232" w:rsidP="00E93FF9">
            <w:pPr>
              <w:overflowPunct w:val="0"/>
              <w:adjustRightInd w:val="0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</w:rPr>
            </w:pPr>
            <w:r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>Position:</w:t>
            </w:r>
          </w:p>
        </w:tc>
        <w:tc>
          <w:tcPr>
            <w:tcW w:w="808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9EB9A0" w14:textId="77777777" w:rsidR="00991232" w:rsidRPr="00E93FF9" w:rsidRDefault="00991232" w:rsidP="00E12702">
            <w:pPr>
              <w:overflowPunct w:val="0"/>
              <w:adjustRightInd w:val="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</w:rPr>
            </w:pPr>
          </w:p>
        </w:tc>
      </w:tr>
      <w:tr w:rsidR="00991232" w:rsidRPr="00027FC7" w14:paraId="1F6172E0" w14:textId="77777777" w:rsidTr="00E93FF9">
        <w:trPr>
          <w:cantSplit/>
          <w:trHeight w:val="421"/>
        </w:trPr>
        <w:tc>
          <w:tcPr>
            <w:tcW w:w="169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AF0E11" w14:textId="48CDA309" w:rsidR="00991232" w:rsidRPr="00E93FF9" w:rsidRDefault="00991232" w:rsidP="00E93FF9">
            <w:pPr>
              <w:overflowPunct w:val="0"/>
              <w:adjustRightInd w:val="0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</w:rPr>
            </w:pPr>
            <w:r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>Phone number:</w:t>
            </w:r>
          </w:p>
        </w:tc>
        <w:tc>
          <w:tcPr>
            <w:tcW w:w="808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BB5966" w14:textId="77777777" w:rsidR="00991232" w:rsidRPr="00E93FF9" w:rsidRDefault="00991232" w:rsidP="00E12702">
            <w:pPr>
              <w:overflowPunct w:val="0"/>
              <w:adjustRightInd w:val="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</w:rPr>
            </w:pPr>
          </w:p>
        </w:tc>
      </w:tr>
      <w:tr w:rsidR="00991232" w:rsidRPr="00027FC7" w14:paraId="75FF5096" w14:textId="77777777" w:rsidTr="00E93FF9">
        <w:trPr>
          <w:cantSplit/>
          <w:trHeight w:val="412"/>
        </w:trPr>
        <w:tc>
          <w:tcPr>
            <w:tcW w:w="169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71D624" w14:textId="503B9200" w:rsidR="00991232" w:rsidRPr="00E93FF9" w:rsidRDefault="00991232" w:rsidP="00E93FF9">
            <w:pPr>
              <w:overflowPunct w:val="0"/>
              <w:adjustRightInd w:val="0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</w:rPr>
            </w:pPr>
            <w:r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>E-mail address:</w:t>
            </w:r>
          </w:p>
        </w:tc>
        <w:tc>
          <w:tcPr>
            <w:tcW w:w="808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30ECF5" w14:textId="77777777" w:rsidR="00991232" w:rsidRPr="00E93FF9" w:rsidRDefault="00991232" w:rsidP="00E12702">
            <w:pPr>
              <w:overflowPunct w:val="0"/>
              <w:adjustRightInd w:val="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</w:rPr>
            </w:pPr>
          </w:p>
        </w:tc>
      </w:tr>
      <w:tr w:rsidR="00991232" w:rsidRPr="00027FC7" w14:paraId="48673BBD" w14:textId="77777777" w:rsidTr="00E93FF9">
        <w:trPr>
          <w:cantSplit/>
          <w:trHeight w:val="414"/>
        </w:trPr>
        <w:tc>
          <w:tcPr>
            <w:tcW w:w="9781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D25A63D" w14:textId="0C186AEF" w:rsidR="00991232" w:rsidRPr="00E93FF9" w:rsidRDefault="00991232" w:rsidP="00E93FF9">
            <w:pPr>
              <w:pStyle w:val="a9"/>
              <w:numPr>
                <w:ilvl w:val="0"/>
                <w:numId w:val="33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</w:rPr>
            </w:pPr>
            <w:r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>Status of the</w:t>
            </w:r>
            <w:r w:rsidR="001A4893"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1A4893"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>organisation</w:t>
            </w:r>
            <w:proofErr w:type="spellEnd"/>
          </w:p>
        </w:tc>
      </w:tr>
      <w:tr w:rsidR="00991232" w:rsidRPr="00027FC7" w14:paraId="2C5B769A" w14:textId="77777777" w:rsidTr="002F3B0F">
        <w:trPr>
          <w:cantSplit/>
          <w:trHeight w:val="697"/>
        </w:trPr>
        <w:tc>
          <w:tcPr>
            <w:tcW w:w="9781" w:type="dxa"/>
            <w:gridSpan w:val="11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55092" w14:textId="7129A22B" w:rsidR="004F6A02" w:rsidRPr="00E93FF9" w:rsidRDefault="00000000" w:rsidP="00B07C55">
            <w:pPr>
              <w:overflowPunct w:val="0"/>
              <w:adjustRightInd w:val="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</w:rPr>
            </w:pPr>
            <w:sdt>
              <w:sdtPr>
                <w:rPr>
                  <w:rFonts w:ascii="Calibri" w:hAnsi="Calibri" w:cs="Calibri"/>
                  <w:bCs/>
                  <w:color w:val="000000"/>
                  <w:kern w:val="0"/>
                  <w:sz w:val="22"/>
                </w:rPr>
                <w:id w:val="-2039959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07C55" w:rsidRPr="00E93FF9">
                  <w:rPr>
                    <w:rFonts w:ascii="Segoe UI Symbol" w:eastAsia="ＭＳ ゴシック" w:hAnsi="Segoe UI Symbol" w:cs="Segoe UI Symbol"/>
                    <w:bCs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991232"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>National and Local NGO</w:t>
            </w:r>
            <w:r w:rsidR="00B07C55"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 xml:space="preserve">  </w:t>
            </w:r>
            <w:sdt>
              <w:sdtPr>
                <w:rPr>
                  <w:rFonts w:ascii="Calibri" w:hAnsi="Calibri" w:cs="Calibri"/>
                  <w:bCs/>
                  <w:color w:val="000000"/>
                  <w:kern w:val="0"/>
                  <w:sz w:val="22"/>
                </w:rPr>
                <w:id w:val="-8936482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07C55" w:rsidRPr="00E93FF9">
                  <w:rPr>
                    <w:rFonts w:ascii="Segoe UI Symbol" w:eastAsia="ＭＳ ゴシック" w:hAnsi="Segoe UI Symbol" w:cs="Segoe UI Symbol"/>
                    <w:bCs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991232"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 xml:space="preserve">International NGO </w:t>
            </w:r>
            <w:r w:rsidR="00B07C55"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color w:val="000000"/>
                  <w:kern w:val="0"/>
                  <w:sz w:val="22"/>
                </w:rPr>
                <w:id w:val="-15873801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07C55" w:rsidRPr="00E93FF9">
                  <w:rPr>
                    <w:rFonts w:ascii="Segoe UI Symbol" w:eastAsia="ＭＳ ゴシック" w:hAnsi="Segoe UI Symbol" w:cs="Segoe UI Symbol"/>
                    <w:bCs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991232"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>Local government</w:t>
            </w:r>
            <w:r w:rsidR="004F6A02"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 xml:space="preserve"> </w:t>
            </w:r>
            <w:r w:rsidR="00B07C55"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color w:val="000000"/>
                  <w:kern w:val="0"/>
                  <w:sz w:val="22"/>
                </w:rPr>
                <w:id w:val="-919314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07C55" w:rsidRPr="00E93FF9">
                  <w:rPr>
                    <w:rFonts w:ascii="Segoe UI Symbol" w:eastAsia="ＭＳ ゴシック" w:hAnsi="Segoe UI Symbol" w:cs="Segoe UI Symbol"/>
                    <w:bCs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991232"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 xml:space="preserve">Medical institute </w:t>
            </w:r>
          </w:p>
          <w:p w14:paraId="4E31F430" w14:textId="451C7782" w:rsidR="004B0476" w:rsidRPr="00E93FF9" w:rsidRDefault="00000000">
            <w:pPr>
              <w:overflowPunct w:val="0"/>
              <w:adjustRightInd w:val="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</w:rPr>
            </w:pPr>
            <w:sdt>
              <w:sdtPr>
                <w:rPr>
                  <w:rFonts w:ascii="Calibri" w:hAnsi="Calibri" w:cs="Calibri"/>
                  <w:bCs/>
                  <w:color w:val="000000"/>
                  <w:kern w:val="0"/>
                  <w:sz w:val="22"/>
                </w:rPr>
                <w:id w:val="1495149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07C55" w:rsidRPr="00E93FF9">
                  <w:rPr>
                    <w:rFonts w:ascii="Segoe UI Symbol" w:eastAsia="ＭＳ ゴシック" w:hAnsi="Segoe UI Symbol" w:cs="Segoe UI Symbol"/>
                    <w:bCs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991232"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 xml:space="preserve">Educational institute </w:t>
            </w:r>
            <w:r w:rsidR="00B07C55"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color w:val="000000"/>
                  <w:kern w:val="0"/>
                  <w:sz w:val="22"/>
                </w:rPr>
                <w:id w:val="7382932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07C55" w:rsidRPr="00E93FF9">
                  <w:rPr>
                    <w:rFonts w:ascii="Segoe UI Symbol" w:eastAsia="ＭＳ ゴシック" w:hAnsi="Segoe UI Symbol" w:cs="Segoe UI Symbol"/>
                    <w:bCs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991232"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>Government-related institution</w:t>
            </w:r>
            <w:r w:rsidR="004F6A02"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 xml:space="preserve"> </w:t>
            </w:r>
            <w:r w:rsidR="00B07C55"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color w:val="000000"/>
                  <w:kern w:val="0"/>
                  <w:sz w:val="22"/>
                </w:rPr>
                <w:id w:val="1747530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07C55" w:rsidRPr="00E93FF9">
                  <w:rPr>
                    <w:rFonts w:ascii="Segoe UI Symbol" w:eastAsia="ＭＳ ゴシック" w:hAnsi="Segoe UI Symbol" w:cs="Segoe UI Symbol"/>
                    <w:bCs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991232"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 xml:space="preserve">International </w:t>
            </w:r>
            <w:proofErr w:type="spellStart"/>
            <w:r w:rsidR="00796DDB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>organisation</w:t>
            </w:r>
            <w:proofErr w:type="spellEnd"/>
            <w:r w:rsidR="00991232"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 xml:space="preserve"> </w:t>
            </w:r>
            <w:r w:rsidR="00B07C55"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 xml:space="preserve"> </w:t>
            </w:r>
          </w:p>
          <w:p w14:paraId="3B6BA9BC" w14:textId="64D38245" w:rsidR="00991232" w:rsidRPr="00E93FF9" w:rsidRDefault="00000000" w:rsidP="00E93FF9">
            <w:pPr>
              <w:overflowPunct w:val="0"/>
              <w:adjustRightInd w:val="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</w:rPr>
            </w:pPr>
            <w:sdt>
              <w:sdtPr>
                <w:rPr>
                  <w:rFonts w:ascii="Calibri" w:hAnsi="Calibri" w:cs="Calibri"/>
                  <w:bCs/>
                  <w:color w:val="000000"/>
                  <w:kern w:val="0"/>
                  <w:sz w:val="22"/>
                </w:rPr>
                <w:id w:val="-719357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07C55" w:rsidRPr="00E93FF9">
                  <w:rPr>
                    <w:rFonts w:ascii="Segoe UI Symbol" w:eastAsia="ＭＳ ゴシック" w:hAnsi="Segoe UI Symbol" w:cs="Segoe UI Symbol"/>
                    <w:bCs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991232"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>other</w:t>
            </w:r>
            <w:r w:rsidR="004B0476"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 xml:space="preserve"> </w:t>
            </w:r>
            <w:proofErr w:type="gramStart"/>
            <w:r w:rsidR="004B0476"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 xml:space="preserve">(  </w:t>
            </w:r>
            <w:proofErr w:type="gramEnd"/>
            <w:r w:rsidR="004B0476"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 xml:space="preserve">           )</w:t>
            </w:r>
          </w:p>
        </w:tc>
      </w:tr>
      <w:tr w:rsidR="00F04DD5" w:rsidRPr="00027FC7" w14:paraId="35976FE4" w14:textId="77777777" w:rsidTr="004F6A02">
        <w:trPr>
          <w:cantSplit/>
          <w:trHeight w:val="309"/>
        </w:trPr>
        <w:tc>
          <w:tcPr>
            <w:tcW w:w="4251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8DF49A1" w14:textId="213979AB" w:rsidR="00991232" w:rsidRPr="00E93FF9" w:rsidRDefault="00991232" w:rsidP="00E93FF9">
            <w:pPr>
              <w:pStyle w:val="a9"/>
              <w:numPr>
                <w:ilvl w:val="0"/>
                <w:numId w:val="33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</w:rPr>
            </w:pPr>
            <w:r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>Year of Establishment</w:t>
            </w: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D32DF8" w14:textId="22AF14A1" w:rsidR="00991232" w:rsidRPr="00E93FF9" w:rsidRDefault="00B07C55" w:rsidP="00991232">
            <w:pPr>
              <w:overflowPunct w:val="0"/>
              <w:adjustRightInd w:val="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</w:rPr>
            </w:pP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YYYY/MM/DD</w:t>
            </w:r>
          </w:p>
        </w:tc>
      </w:tr>
      <w:tr w:rsidR="00991232" w:rsidRPr="00027FC7" w14:paraId="51A02F2D" w14:textId="77777777" w:rsidTr="00E93FF9">
        <w:trPr>
          <w:cantSplit/>
          <w:trHeight w:val="357"/>
        </w:trPr>
        <w:tc>
          <w:tcPr>
            <w:tcW w:w="9781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2250792" w14:textId="34FD5E7A" w:rsidR="00991232" w:rsidRPr="00E93FF9" w:rsidRDefault="00991232" w:rsidP="00E93FF9">
            <w:pPr>
              <w:pStyle w:val="a9"/>
              <w:numPr>
                <w:ilvl w:val="0"/>
                <w:numId w:val="33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</w:rPr>
            </w:pPr>
            <w:r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>Personnel</w:t>
            </w:r>
          </w:p>
        </w:tc>
      </w:tr>
      <w:tr w:rsidR="004B0476" w:rsidRPr="00027FC7" w14:paraId="42CA32AA" w14:textId="77777777" w:rsidTr="00C957A2">
        <w:trPr>
          <w:cantSplit/>
          <w:trHeight w:val="416"/>
        </w:trPr>
        <w:tc>
          <w:tcPr>
            <w:tcW w:w="9781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3EA199" w14:textId="771E417D" w:rsidR="004B0476" w:rsidRPr="00E93FF9" w:rsidRDefault="004B0476" w:rsidP="00E93FF9">
            <w:pPr>
              <w:overflowPunct w:val="0"/>
              <w:adjustRightInd w:val="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</w:rPr>
            </w:pP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Number of full time staff </w:t>
            </w:r>
            <w:proofErr w:type="gramStart"/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(  </w:t>
            </w:r>
            <w:proofErr w:type="gramEnd"/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 ), part time</w:t>
            </w:r>
            <w:r w:rsidRPr="00E93FF9" w:rsidDel="008961CE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 </w:t>
            </w: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staff(   ), Volunteer(   )</w:t>
            </w:r>
          </w:p>
        </w:tc>
      </w:tr>
      <w:tr w:rsidR="00991232" w:rsidRPr="00027FC7" w14:paraId="21D052CE" w14:textId="77777777" w:rsidTr="00E93FF9">
        <w:trPr>
          <w:cantSplit/>
          <w:trHeight w:val="416"/>
        </w:trPr>
        <w:tc>
          <w:tcPr>
            <w:tcW w:w="9781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91410AB" w14:textId="5EC34A13" w:rsidR="00991232" w:rsidRPr="00E93FF9" w:rsidRDefault="004B0476" w:rsidP="00E93FF9">
            <w:pPr>
              <w:pStyle w:val="a9"/>
              <w:numPr>
                <w:ilvl w:val="0"/>
                <w:numId w:val="33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Purposes/ Missions</w:t>
            </w:r>
            <w:r w:rsidR="00991232"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 </w:t>
            </w:r>
            <w:r w:rsidR="00B36BD6"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of the organisation.</w:t>
            </w:r>
            <w:r w:rsidR="004F28E9"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 (Maximum 5 lines.)</w:t>
            </w:r>
          </w:p>
        </w:tc>
      </w:tr>
      <w:tr w:rsidR="00991232" w:rsidRPr="00027FC7" w14:paraId="79F80C1E" w14:textId="77777777" w:rsidTr="004F6A02">
        <w:trPr>
          <w:cantSplit/>
          <w:trHeight w:val="280"/>
        </w:trPr>
        <w:tc>
          <w:tcPr>
            <w:tcW w:w="9781" w:type="dxa"/>
            <w:gridSpan w:val="11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00564C7" w14:textId="36BDD712" w:rsidR="00991232" w:rsidRPr="00E93FF9" w:rsidRDefault="00991232" w:rsidP="00B36BD6">
            <w:pPr>
              <w:overflowPunct w:val="0"/>
              <w:adjustRightInd w:val="0"/>
              <w:jc w:val="left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</w:tr>
      <w:tr w:rsidR="004B0476" w:rsidRPr="00027FC7" w14:paraId="36A238C7" w14:textId="77777777" w:rsidTr="004B0476">
        <w:trPr>
          <w:cantSplit/>
          <w:trHeight w:val="280"/>
        </w:trPr>
        <w:tc>
          <w:tcPr>
            <w:tcW w:w="9781" w:type="dxa"/>
            <w:gridSpan w:val="11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E2FB0E5" w14:textId="0BCD8D9E" w:rsidR="004B0476" w:rsidRPr="00E93FF9" w:rsidDel="00B36BD6" w:rsidRDefault="004B0476" w:rsidP="004B0476">
            <w:pPr>
              <w:pStyle w:val="a9"/>
              <w:numPr>
                <w:ilvl w:val="0"/>
                <w:numId w:val="33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Regular activities of the organisation.</w:t>
            </w:r>
            <w:r w:rsidR="004F28E9"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 (Maximum 5 lines.)</w:t>
            </w:r>
          </w:p>
        </w:tc>
      </w:tr>
      <w:tr w:rsidR="004B0476" w:rsidRPr="00027FC7" w14:paraId="0DFBCF4E" w14:textId="77777777" w:rsidTr="004F6A02">
        <w:trPr>
          <w:cantSplit/>
          <w:trHeight w:val="280"/>
        </w:trPr>
        <w:tc>
          <w:tcPr>
            <w:tcW w:w="9781" w:type="dxa"/>
            <w:gridSpan w:val="11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DFD6AEC" w14:textId="77777777" w:rsidR="004B0476" w:rsidRPr="00E93FF9" w:rsidDel="00B36BD6" w:rsidRDefault="004B0476" w:rsidP="00B36BD6">
            <w:pPr>
              <w:overflowPunct w:val="0"/>
              <w:adjustRightInd w:val="0"/>
              <w:jc w:val="left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</w:tr>
      <w:tr w:rsidR="00991232" w:rsidRPr="00027FC7" w14:paraId="49963C6B" w14:textId="77777777" w:rsidTr="00E93FF9">
        <w:trPr>
          <w:cantSplit/>
          <w:trHeight w:val="327"/>
        </w:trPr>
        <w:tc>
          <w:tcPr>
            <w:tcW w:w="9781" w:type="dxa"/>
            <w:gridSpan w:val="11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0F2B1A8" w14:textId="4E206DDF" w:rsidR="00991232" w:rsidRPr="00E93FF9" w:rsidRDefault="00B86186" w:rsidP="00E93FF9">
            <w:pPr>
              <w:pStyle w:val="a9"/>
              <w:numPr>
                <w:ilvl w:val="0"/>
                <w:numId w:val="33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</w:rPr>
            </w:pPr>
            <w:r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>Grant</w:t>
            </w:r>
            <w:r w:rsidR="00A00390"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>/Financially assisted</w:t>
            </w:r>
            <w:r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 xml:space="preserve"> Project </w:t>
            </w:r>
            <w:r w:rsidR="001A4893"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>experience</w:t>
            </w:r>
            <w:r w:rsidR="00991232"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A00390" w:rsidRPr="00027FC7" w14:paraId="32962F18" w14:textId="77777777" w:rsidTr="00E93FF9">
        <w:trPr>
          <w:cantSplit/>
          <w:trHeight w:val="528"/>
        </w:trPr>
        <w:tc>
          <w:tcPr>
            <w:tcW w:w="6659" w:type="dxa"/>
            <w:gridSpan w:val="9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B48AA2" w14:textId="7FE87F4E" w:rsidR="00A00390" w:rsidRPr="00E93FF9" w:rsidDel="00B86186" w:rsidRDefault="00A00390" w:rsidP="00A00390">
            <w:pPr>
              <w:overflowPunct w:val="0"/>
              <w:adjustRightInd w:val="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</w:rPr>
            </w:pPr>
            <w:r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>Ha</w:t>
            </w:r>
            <w:r w:rsidR="00F32E77"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>s</w:t>
            </w:r>
            <w:r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 xml:space="preserve"> your </w:t>
            </w:r>
            <w:proofErr w:type="spellStart"/>
            <w:r w:rsidR="00796DDB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>organisation</w:t>
            </w:r>
            <w:proofErr w:type="spellEnd"/>
            <w:r w:rsidR="00F32E77"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 xml:space="preserve"> been</w:t>
            </w:r>
            <w:r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 xml:space="preserve"> funded by the Japanese government</w:t>
            </w:r>
            <w:r w:rsidR="00F32E77"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 xml:space="preserve"> before</w:t>
            </w:r>
            <w:r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 xml:space="preserve">?        </w:t>
            </w:r>
          </w:p>
        </w:tc>
        <w:tc>
          <w:tcPr>
            <w:tcW w:w="3122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F73AC4" w14:textId="6530752E" w:rsidR="00A00390" w:rsidRPr="00E93FF9" w:rsidDel="00B86186" w:rsidRDefault="00A00390" w:rsidP="00E93FF9">
            <w:pPr>
              <w:overflowPunct w:val="0"/>
              <w:adjustRightInd w:val="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</w:rPr>
            </w:pPr>
            <w:r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 xml:space="preserve">Yes </w:t>
            </w:r>
            <w:sdt>
              <w:sdtPr>
                <w:rPr>
                  <w:rFonts w:ascii="Calibri" w:hAnsi="Calibri" w:cs="Calibri"/>
                  <w:bCs/>
                  <w:color w:val="000000"/>
                  <w:kern w:val="0"/>
                  <w:sz w:val="22"/>
                </w:rPr>
                <w:id w:val="-1408919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93FF9">
                  <w:rPr>
                    <w:rFonts w:ascii="Segoe UI Symbol" w:eastAsia="ＭＳ ゴシック" w:hAnsi="Segoe UI Symbol" w:cs="Segoe UI Symbol"/>
                    <w:bCs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 xml:space="preserve">      No </w:t>
            </w:r>
            <w:sdt>
              <w:sdtPr>
                <w:rPr>
                  <w:rFonts w:ascii="Calibri" w:hAnsi="Calibri" w:cs="Calibri"/>
                  <w:bCs/>
                  <w:color w:val="000000"/>
                  <w:kern w:val="0"/>
                  <w:sz w:val="22"/>
                </w:rPr>
                <w:id w:val="2110004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93FF9">
                  <w:rPr>
                    <w:rFonts w:ascii="Segoe UI Symbol" w:eastAsia="ＭＳ ゴシック" w:hAnsi="Segoe UI Symbol" w:cs="Segoe UI Symbol"/>
                    <w:bCs/>
                    <w:color w:val="000000"/>
                    <w:kern w:val="0"/>
                    <w:sz w:val="22"/>
                  </w:rPr>
                  <w:t>☐</w:t>
                </w:r>
              </w:sdtContent>
            </w:sdt>
          </w:p>
        </w:tc>
      </w:tr>
      <w:tr w:rsidR="00A00390" w:rsidRPr="00027FC7" w14:paraId="0CF21C5F" w14:textId="77777777" w:rsidTr="00E93FF9">
        <w:trPr>
          <w:cantSplit/>
          <w:trHeight w:val="281"/>
        </w:trPr>
        <w:tc>
          <w:tcPr>
            <w:tcW w:w="9781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84E92C" w14:textId="32710D7E" w:rsidR="00A00390" w:rsidRPr="00E93FF9" w:rsidRDefault="00A00390" w:rsidP="00A00390">
            <w:pPr>
              <w:overflowPunct w:val="0"/>
              <w:adjustRightInd w:val="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0"/>
                <w:szCs w:val="20"/>
              </w:rPr>
            </w:pPr>
            <w:r w:rsidRPr="00E93FF9">
              <w:rPr>
                <w:rFonts w:ascii="Calibri" w:hAnsi="Calibri" w:cs="Calibri"/>
                <w:bCs/>
                <w:color w:val="000000"/>
                <w:kern w:val="0"/>
                <w:sz w:val="20"/>
                <w:szCs w:val="20"/>
              </w:rPr>
              <w:t>If “Yes”, fill up below</w:t>
            </w:r>
            <w:r w:rsidR="005D33DE" w:rsidRPr="00E93FF9">
              <w:rPr>
                <w:rFonts w:ascii="Calibri" w:hAnsi="Calibri" w:cs="Calibri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4F6A02" w:rsidRPr="00E93FF9">
              <w:rPr>
                <w:rFonts w:ascii="Calibri" w:hAnsi="Calibri" w:cs="Calibri"/>
                <w:bCs/>
                <w:color w:val="000000"/>
                <w:kern w:val="0"/>
                <w:sz w:val="20"/>
                <w:szCs w:val="20"/>
              </w:rPr>
              <w:t>m</w:t>
            </w:r>
            <w:r w:rsidR="005D33DE" w:rsidRPr="00E93FF9">
              <w:rPr>
                <w:rFonts w:ascii="Calibri" w:hAnsi="Calibri" w:cs="Calibri"/>
                <w:bCs/>
                <w:color w:val="000000"/>
                <w:kern w:val="0"/>
                <w:sz w:val="20"/>
                <w:szCs w:val="20"/>
              </w:rPr>
              <w:t>aximum 3 latest project</w:t>
            </w:r>
            <w:r w:rsidR="004F6A02" w:rsidRPr="00E93FF9">
              <w:rPr>
                <w:rFonts w:ascii="Calibri" w:hAnsi="Calibri" w:cs="Calibri"/>
                <w:bCs/>
                <w:color w:val="000000"/>
                <w:kern w:val="0"/>
                <w:sz w:val="20"/>
                <w:szCs w:val="20"/>
              </w:rPr>
              <w:t>s (Year, Grant amount, Project name)</w:t>
            </w:r>
            <w:r w:rsidRPr="00E93FF9">
              <w:rPr>
                <w:rFonts w:ascii="Calibri" w:hAnsi="Calibri" w:cs="Calibri"/>
                <w:bCs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4F6A02" w:rsidRPr="00027FC7" w14:paraId="723FFAAF" w14:textId="77777777" w:rsidTr="004F6A02">
        <w:trPr>
          <w:cantSplit/>
          <w:trHeight w:val="281"/>
        </w:trPr>
        <w:tc>
          <w:tcPr>
            <w:tcW w:w="9781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071F12" w14:textId="77777777" w:rsidR="004F6A02" w:rsidRPr="00E93FF9" w:rsidRDefault="004F6A02" w:rsidP="00A00390">
            <w:pPr>
              <w:overflowPunct w:val="0"/>
              <w:adjustRightInd w:val="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F6A02" w:rsidRPr="00027FC7" w14:paraId="11A0776F" w14:textId="77777777" w:rsidTr="004F6A02">
        <w:trPr>
          <w:cantSplit/>
          <w:trHeight w:val="281"/>
        </w:trPr>
        <w:tc>
          <w:tcPr>
            <w:tcW w:w="9781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8931C" w14:textId="77777777" w:rsidR="004F6A02" w:rsidRPr="00E93FF9" w:rsidRDefault="004F6A02" w:rsidP="00A00390">
            <w:pPr>
              <w:overflowPunct w:val="0"/>
              <w:adjustRightInd w:val="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F6A02" w:rsidRPr="00027FC7" w14:paraId="66C7B67E" w14:textId="77777777" w:rsidTr="004F6A02">
        <w:trPr>
          <w:cantSplit/>
          <w:trHeight w:val="281"/>
        </w:trPr>
        <w:tc>
          <w:tcPr>
            <w:tcW w:w="9781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CCBEFD" w14:textId="77777777" w:rsidR="004F6A02" w:rsidRPr="00E93FF9" w:rsidRDefault="004F6A02" w:rsidP="00A00390">
            <w:pPr>
              <w:overflowPunct w:val="0"/>
              <w:adjustRightInd w:val="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00390" w:rsidRPr="00027FC7" w14:paraId="27173390" w14:textId="77777777" w:rsidTr="00E93FF9">
        <w:trPr>
          <w:cantSplit/>
          <w:trHeight w:val="469"/>
        </w:trPr>
        <w:tc>
          <w:tcPr>
            <w:tcW w:w="6659" w:type="dxa"/>
            <w:gridSpan w:val="9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7D92F4" w14:textId="5AAEF189" w:rsidR="00A00390" w:rsidRPr="00E93FF9" w:rsidRDefault="00A00390" w:rsidP="00A00390">
            <w:pPr>
              <w:overflowPunct w:val="0"/>
              <w:adjustRightInd w:val="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</w:rPr>
            </w:pPr>
            <w:r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>Ha</w:t>
            </w:r>
            <w:r w:rsidR="00F32E77"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>s</w:t>
            </w:r>
            <w:r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 xml:space="preserve"> your </w:t>
            </w:r>
            <w:proofErr w:type="spellStart"/>
            <w:r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>organisation</w:t>
            </w:r>
            <w:proofErr w:type="spellEnd"/>
            <w:r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 xml:space="preserve"> </w:t>
            </w:r>
            <w:r w:rsidR="00F32E77"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 xml:space="preserve">been </w:t>
            </w:r>
            <w:r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 xml:space="preserve">funded by </w:t>
            </w:r>
            <w:r w:rsidR="00F32E77"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 xml:space="preserve">a </w:t>
            </w:r>
            <w:r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>foreign government/</w:t>
            </w:r>
            <w:r w:rsidR="00F32E77"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 xml:space="preserve">international </w:t>
            </w:r>
            <w:proofErr w:type="spellStart"/>
            <w:r w:rsidR="00796DDB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>organisation</w:t>
            </w:r>
            <w:proofErr w:type="spellEnd"/>
            <w:r w:rsidR="00F32E77"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 xml:space="preserve"> before</w:t>
            </w:r>
            <w:r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 xml:space="preserve">?        </w:t>
            </w:r>
          </w:p>
        </w:tc>
        <w:tc>
          <w:tcPr>
            <w:tcW w:w="3122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7B5921" w14:textId="78649AFD" w:rsidR="00A00390" w:rsidRPr="00E93FF9" w:rsidRDefault="00A00390" w:rsidP="00A00390">
            <w:pPr>
              <w:overflowPunct w:val="0"/>
              <w:adjustRightInd w:val="0"/>
              <w:jc w:val="left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2"/>
              </w:rPr>
            </w:pPr>
            <w:r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 xml:space="preserve">Yes </w:t>
            </w:r>
            <w:sdt>
              <w:sdtPr>
                <w:rPr>
                  <w:rFonts w:ascii="Calibri" w:hAnsi="Calibri" w:cs="Calibri"/>
                  <w:bCs/>
                  <w:color w:val="000000"/>
                  <w:kern w:val="0"/>
                  <w:sz w:val="22"/>
                </w:rPr>
                <w:id w:val="-1925875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93FF9">
                  <w:rPr>
                    <w:rFonts w:ascii="Segoe UI Symbol" w:eastAsia="ＭＳ ゴシック" w:hAnsi="Segoe UI Symbol" w:cs="Segoe UI Symbol"/>
                    <w:bCs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E93FF9">
              <w:rPr>
                <w:rFonts w:ascii="Calibri" w:hAnsi="Calibri" w:cs="Calibri"/>
                <w:bCs/>
                <w:color w:val="000000"/>
                <w:kern w:val="0"/>
                <w:sz w:val="22"/>
              </w:rPr>
              <w:t xml:space="preserve">      No </w:t>
            </w:r>
            <w:sdt>
              <w:sdtPr>
                <w:rPr>
                  <w:rFonts w:ascii="Calibri" w:hAnsi="Calibri" w:cs="Calibri"/>
                  <w:bCs/>
                  <w:color w:val="000000"/>
                  <w:kern w:val="0"/>
                  <w:sz w:val="22"/>
                </w:rPr>
                <w:id w:val="2065673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93FF9">
                  <w:rPr>
                    <w:rFonts w:ascii="Segoe UI Symbol" w:eastAsia="ＭＳ ゴシック" w:hAnsi="Segoe UI Symbol" w:cs="Segoe UI Symbol"/>
                    <w:bCs/>
                    <w:color w:val="000000"/>
                    <w:kern w:val="0"/>
                    <w:sz w:val="22"/>
                  </w:rPr>
                  <w:t>☐</w:t>
                </w:r>
              </w:sdtContent>
            </w:sdt>
          </w:p>
        </w:tc>
      </w:tr>
      <w:tr w:rsidR="00A00390" w:rsidRPr="00027FC7" w14:paraId="33119230" w14:textId="77777777" w:rsidTr="00E93FF9">
        <w:trPr>
          <w:cantSplit/>
          <w:trHeight w:val="355"/>
        </w:trPr>
        <w:tc>
          <w:tcPr>
            <w:tcW w:w="9781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2398AC2A" w14:textId="6AD0CEBE" w:rsidR="005D33DE" w:rsidRPr="00E93FF9" w:rsidRDefault="00A00390" w:rsidP="00E93FF9">
            <w:pPr>
              <w:rPr>
                <w:rFonts w:ascii="Calibri" w:hAnsi="Calibri" w:cs="Calibri"/>
                <w:sz w:val="22"/>
              </w:rPr>
            </w:pPr>
            <w:r w:rsidRPr="00E93FF9">
              <w:rPr>
                <w:rFonts w:ascii="Calibri" w:hAnsi="Calibri" w:cs="Calibri"/>
                <w:bCs/>
                <w:color w:val="000000"/>
                <w:kern w:val="0"/>
                <w:sz w:val="20"/>
                <w:szCs w:val="20"/>
              </w:rPr>
              <w:t xml:space="preserve">If “Yes”, </w:t>
            </w:r>
            <w:r w:rsidR="004F6A02" w:rsidRPr="00E93FF9">
              <w:rPr>
                <w:rFonts w:ascii="Calibri" w:hAnsi="Calibri" w:cs="Calibri"/>
                <w:bCs/>
                <w:color w:val="000000"/>
                <w:kern w:val="0"/>
                <w:sz w:val="20"/>
                <w:szCs w:val="20"/>
              </w:rPr>
              <w:t>fill up below maximum 3 latest projects (Year, Grant amount, Project name</w:t>
            </w:r>
            <w:r w:rsidR="00D66C40">
              <w:rPr>
                <w:rFonts w:ascii="Calibri" w:hAnsi="Calibri" w:cs="Calibri" w:hint="eastAsia"/>
                <w:bCs/>
                <w:color w:val="000000"/>
                <w:kern w:val="0"/>
                <w:sz w:val="20"/>
                <w:szCs w:val="20"/>
              </w:rPr>
              <w:t>, Contact detail</w:t>
            </w:r>
            <w:r w:rsidR="004F6A02" w:rsidRPr="00E93FF9">
              <w:rPr>
                <w:rFonts w:ascii="Calibri" w:hAnsi="Calibri" w:cs="Calibri"/>
                <w:bCs/>
                <w:color w:val="000000"/>
                <w:kern w:val="0"/>
                <w:sz w:val="20"/>
                <w:szCs w:val="20"/>
              </w:rPr>
              <w:t>).</w:t>
            </w:r>
          </w:p>
        </w:tc>
      </w:tr>
      <w:tr w:rsidR="004F6A02" w:rsidRPr="00027FC7" w14:paraId="37070DD4" w14:textId="77777777" w:rsidTr="005D33DE">
        <w:trPr>
          <w:cantSplit/>
          <w:trHeight w:val="355"/>
        </w:trPr>
        <w:tc>
          <w:tcPr>
            <w:tcW w:w="9781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5BB482B4" w14:textId="77777777" w:rsidR="004F6A02" w:rsidRPr="00E93FF9" w:rsidRDefault="004F6A02" w:rsidP="005D33DE">
            <w:pPr>
              <w:rPr>
                <w:rFonts w:ascii="Calibri" w:hAnsi="Calibri" w:cs="Calibri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F6A02" w:rsidRPr="00027FC7" w14:paraId="5F297891" w14:textId="77777777" w:rsidTr="005D33DE">
        <w:trPr>
          <w:cantSplit/>
          <w:trHeight w:val="355"/>
        </w:trPr>
        <w:tc>
          <w:tcPr>
            <w:tcW w:w="9781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37F578D6" w14:textId="77777777" w:rsidR="004F6A02" w:rsidRPr="00E93FF9" w:rsidRDefault="004F6A02" w:rsidP="005D33DE">
            <w:pPr>
              <w:rPr>
                <w:rFonts w:ascii="Calibri" w:hAnsi="Calibri" w:cs="Calibri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F6A02" w:rsidRPr="00027FC7" w14:paraId="7F15036F" w14:textId="77777777" w:rsidTr="005D33DE">
        <w:trPr>
          <w:cantSplit/>
          <w:trHeight w:val="355"/>
        </w:trPr>
        <w:tc>
          <w:tcPr>
            <w:tcW w:w="9781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7671995A" w14:textId="77777777" w:rsidR="004F6A02" w:rsidRPr="00E93FF9" w:rsidRDefault="004F6A02" w:rsidP="005D33DE">
            <w:pPr>
              <w:rPr>
                <w:rFonts w:ascii="Calibri" w:hAnsi="Calibri" w:cs="Calibri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5D33DE" w:rsidRPr="00836FB2" w14:paraId="5CE71BD8" w14:textId="77777777" w:rsidTr="008549D9">
        <w:trPr>
          <w:trHeight w:val="586"/>
        </w:trPr>
        <w:tc>
          <w:tcPr>
            <w:tcW w:w="9781" w:type="dxa"/>
            <w:gridSpan w:val="11"/>
            <w:shd w:val="clear" w:color="auto" w:fill="auto"/>
            <w:vAlign w:val="center"/>
          </w:tcPr>
          <w:p w14:paraId="7FF45ED5" w14:textId="415C45DB" w:rsidR="005D33DE" w:rsidRPr="00E93FF9" w:rsidRDefault="005D33DE" w:rsidP="005D33DE">
            <w:pPr>
              <w:pStyle w:val="a9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Calibri" w:eastAsia="ＭＳ ゴシック" w:hAnsi="Calibri" w:cs="Calibri"/>
                <w:b/>
                <w:color w:val="000000"/>
                <w:kern w:val="0"/>
                <w:sz w:val="22"/>
              </w:rPr>
            </w:pPr>
            <w:r w:rsidRPr="00E93FF9">
              <w:rPr>
                <w:rFonts w:ascii="Calibri" w:eastAsia="ＭＳ ゴシック" w:hAnsi="Calibri" w:cs="Calibri"/>
                <w:b/>
                <w:color w:val="000000"/>
                <w:kern w:val="0"/>
                <w:sz w:val="22"/>
              </w:rPr>
              <w:t>PROJECT</w:t>
            </w:r>
            <w:r w:rsidR="004F7536" w:rsidRPr="00E93FF9">
              <w:rPr>
                <w:rFonts w:ascii="Calibri" w:eastAsia="ＭＳ ゴシック" w:hAnsi="Calibri" w:cs="Calibri"/>
                <w:b/>
                <w:color w:val="000000"/>
                <w:kern w:val="0"/>
                <w:sz w:val="22"/>
              </w:rPr>
              <w:t xml:space="preserve"> INFORMATION</w:t>
            </w:r>
          </w:p>
        </w:tc>
      </w:tr>
      <w:tr w:rsidR="005D33DE" w:rsidRPr="00027FC7" w14:paraId="6A1606E1" w14:textId="77777777" w:rsidTr="0004026E">
        <w:trPr>
          <w:trHeight w:val="425"/>
        </w:trPr>
        <w:tc>
          <w:tcPr>
            <w:tcW w:w="9781" w:type="dxa"/>
            <w:gridSpan w:val="11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9242116" w14:textId="77777777" w:rsidR="005D33DE" w:rsidRPr="00E93FF9" w:rsidRDefault="005D33DE" w:rsidP="00E93FF9">
            <w:pPr>
              <w:pStyle w:val="a9"/>
              <w:numPr>
                <w:ilvl w:val="0"/>
                <w:numId w:val="39"/>
              </w:numPr>
              <w:overflowPunct w:val="0"/>
              <w:adjustRightInd w:val="0"/>
              <w:ind w:leftChars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Title of the Project</w:t>
            </w:r>
          </w:p>
        </w:tc>
      </w:tr>
      <w:tr w:rsidR="005D33DE" w:rsidRPr="00027FC7" w14:paraId="723FDDE4" w14:textId="77777777" w:rsidTr="008549D9">
        <w:trPr>
          <w:trHeight w:val="417"/>
        </w:trPr>
        <w:tc>
          <w:tcPr>
            <w:tcW w:w="9781" w:type="dxa"/>
            <w:gridSpan w:val="11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A12E749" w14:textId="77777777" w:rsidR="005D33DE" w:rsidRPr="00E93FF9" w:rsidRDefault="005D33DE" w:rsidP="005D33DE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</w:tr>
      <w:tr w:rsidR="005D33DE" w:rsidRPr="00027FC7" w14:paraId="3930A508" w14:textId="77777777" w:rsidTr="00E93FF9">
        <w:trPr>
          <w:trHeight w:val="408"/>
        </w:trPr>
        <w:tc>
          <w:tcPr>
            <w:tcW w:w="9781" w:type="dxa"/>
            <w:gridSpan w:val="11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7307622" w14:textId="5E5DB599" w:rsidR="005D33DE" w:rsidRPr="00E93FF9" w:rsidRDefault="004F7536" w:rsidP="00E93FF9">
            <w:pPr>
              <w:pStyle w:val="a9"/>
              <w:numPr>
                <w:ilvl w:val="0"/>
                <w:numId w:val="39"/>
              </w:numPr>
              <w:overflowPunct w:val="0"/>
              <w:adjustRightInd w:val="0"/>
              <w:ind w:leftChars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Address of the p</w:t>
            </w:r>
            <w:r w:rsidR="005D33DE"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roject </w:t>
            </w: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s</w:t>
            </w:r>
            <w:r w:rsidR="005D33DE"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ite</w:t>
            </w:r>
            <w:r w:rsidR="00BE353F"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 (Add a landmark, If any)</w:t>
            </w:r>
          </w:p>
        </w:tc>
      </w:tr>
      <w:tr w:rsidR="005D33DE" w:rsidRPr="00027FC7" w14:paraId="71FCEF52" w14:textId="77777777" w:rsidTr="00E93FF9">
        <w:trPr>
          <w:trHeight w:val="415"/>
        </w:trPr>
        <w:tc>
          <w:tcPr>
            <w:tcW w:w="9781" w:type="dxa"/>
            <w:gridSpan w:val="11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803F8" w14:textId="4C0C9096" w:rsidR="005D33DE" w:rsidRPr="00E93FF9" w:rsidRDefault="005D33DE" w:rsidP="005D33DE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</w:tr>
      <w:tr w:rsidR="0004026E" w:rsidRPr="00027FC7" w14:paraId="6C1799C2" w14:textId="77777777" w:rsidTr="00E93FF9">
        <w:trPr>
          <w:trHeight w:val="415"/>
        </w:trPr>
        <w:tc>
          <w:tcPr>
            <w:tcW w:w="9781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26EB4B8" w14:textId="143AE92C" w:rsidR="0004026E" w:rsidRPr="00E93FF9" w:rsidDel="004F7536" w:rsidRDefault="0004026E" w:rsidP="00E93FF9">
            <w:pPr>
              <w:pStyle w:val="a9"/>
              <w:numPr>
                <w:ilvl w:val="0"/>
                <w:numId w:val="39"/>
              </w:numPr>
              <w:overflowPunct w:val="0"/>
              <w:adjustRightInd w:val="0"/>
              <w:ind w:leftChars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Duration of the project (Project can be resumed after March 2026)</w:t>
            </w:r>
          </w:p>
        </w:tc>
      </w:tr>
      <w:tr w:rsidR="0004026E" w:rsidRPr="00027FC7" w14:paraId="393475BC" w14:textId="77777777" w:rsidTr="00E93FF9">
        <w:trPr>
          <w:trHeight w:val="415"/>
        </w:trPr>
        <w:tc>
          <w:tcPr>
            <w:tcW w:w="9781" w:type="dxa"/>
            <w:gridSpan w:val="11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FB350" w14:textId="77777777" w:rsidR="0004026E" w:rsidRDefault="0004026E" w:rsidP="005D33DE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0"/>
                <w:szCs w:val="20"/>
              </w:rPr>
              <w:t xml:space="preserve">From </w:t>
            </w: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MM/YY</w:t>
            </w:r>
            <w:r w:rsidR="00BE353F"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YY</w:t>
            </w: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 </w:t>
            </w: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0"/>
                <w:szCs w:val="20"/>
              </w:rPr>
              <w:t>to</w:t>
            </w: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 MM/</w:t>
            </w:r>
            <w:proofErr w:type="gramStart"/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YY</w:t>
            </w:r>
            <w:r w:rsidR="00BE353F"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YY</w:t>
            </w: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  (</w:t>
            </w:r>
            <w:proofErr w:type="gramEnd"/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      months)</w:t>
            </w:r>
          </w:p>
          <w:p w14:paraId="3A6E6C10" w14:textId="6BB27042" w:rsidR="00907620" w:rsidRPr="00E93FF9" w:rsidDel="004F7536" w:rsidRDefault="00907620" w:rsidP="005D33DE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  <w:r w:rsidRPr="00907620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In principle, the </w:t>
            </w:r>
            <w:r w:rsidR="00A6657B">
              <w:rPr>
                <w:rFonts w:ascii="Calibri" w:eastAsia="ＭＳ ゴシック" w:hAnsi="Calibri" w:cs="Calibri" w:hint="eastAsia"/>
                <w:color w:val="000000"/>
                <w:kern w:val="0"/>
                <w:sz w:val="22"/>
              </w:rPr>
              <w:t>p</w:t>
            </w:r>
            <w:r w:rsidRPr="00907620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roject should be completed </w:t>
            </w:r>
            <w:r w:rsidRPr="00E93FF9">
              <w:rPr>
                <w:rFonts w:ascii="Calibri" w:eastAsia="ＭＳ ゴシック" w:hAnsi="Calibri" w:cs="Calibri"/>
                <w:color w:val="FF0000"/>
                <w:kern w:val="0"/>
                <w:sz w:val="22"/>
              </w:rPr>
              <w:t>within one year</w:t>
            </w:r>
            <w:r w:rsidRPr="00907620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 after the contract date</w:t>
            </w:r>
            <w:ins w:id="0" w:author="FURUTANI YUKA" w:date="2025-05-30T11:34:00Z">
              <w:r w:rsidR="00C029CE">
                <w:rPr>
                  <w:rFonts w:ascii="Calibri" w:eastAsia="ＭＳ ゴシック" w:hAnsi="Calibri" w:cs="Calibri" w:hint="eastAsia"/>
                  <w:color w:val="000000"/>
                  <w:kern w:val="0"/>
                  <w:sz w:val="22"/>
                </w:rPr>
                <w:t>.</w:t>
              </w:r>
            </w:ins>
          </w:p>
        </w:tc>
      </w:tr>
      <w:tr w:rsidR="007F4BDE" w:rsidRPr="00027FC7" w14:paraId="287B54D8" w14:textId="77777777" w:rsidTr="00E93FF9">
        <w:trPr>
          <w:trHeight w:val="415"/>
        </w:trPr>
        <w:tc>
          <w:tcPr>
            <w:tcW w:w="6663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8A58386" w14:textId="1913BAD0" w:rsidR="007F4BDE" w:rsidRPr="00E93FF9" w:rsidRDefault="007F4BDE" w:rsidP="007F4BDE">
            <w:pPr>
              <w:pStyle w:val="a9"/>
              <w:numPr>
                <w:ilvl w:val="0"/>
                <w:numId w:val="39"/>
              </w:numPr>
              <w:overflowPunct w:val="0"/>
              <w:adjustRightInd w:val="0"/>
              <w:ind w:leftChars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Does the project </w:t>
            </w:r>
            <w:r w:rsidR="00F32E77"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involve the </w:t>
            </w: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construction or renovation of the building?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AA974E" w14:textId="050B1D7A" w:rsidR="007F4BDE" w:rsidRPr="00E93FF9" w:rsidRDefault="007F4BDE" w:rsidP="007F4BDE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Yes</w:t>
            </w:r>
            <w:sdt>
              <w:sdtPr>
                <w:rPr>
                  <w:rFonts w:ascii="Calibri" w:eastAsia="ＭＳ ゴシック" w:hAnsi="Calibri" w:cs="Calibri"/>
                  <w:color w:val="000000"/>
                  <w:kern w:val="0"/>
                  <w:sz w:val="22"/>
                </w:rPr>
                <w:id w:val="-126484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93FF9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       No</w:t>
            </w:r>
            <w:sdt>
              <w:sdtPr>
                <w:rPr>
                  <w:rFonts w:ascii="Calibri" w:eastAsia="ＭＳ ゴシック" w:hAnsi="Calibri" w:cs="Calibri"/>
                  <w:color w:val="000000"/>
                  <w:kern w:val="0"/>
                  <w:sz w:val="22"/>
                </w:rPr>
                <w:id w:val="-19903917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93FF9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</w:p>
        </w:tc>
      </w:tr>
      <w:tr w:rsidR="007F4BDE" w:rsidRPr="00027FC7" w14:paraId="2517CDBD" w14:textId="77777777" w:rsidTr="00E93FF9">
        <w:trPr>
          <w:trHeight w:val="415"/>
        </w:trPr>
        <w:tc>
          <w:tcPr>
            <w:tcW w:w="9781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ADA174" w14:textId="246AD213" w:rsidR="007F4BDE" w:rsidRPr="00E93FF9" w:rsidRDefault="007F4BDE" w:rsidP="005D33DE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0"/>
                <w:szCs w:val="20"/>
              </w:rPr>
            </w:pPr>
            <w:r w:rsidRPr="00E93FF9">
              <w:rPr>
                <w:rFonts w:ascii="Calibri" w:hAnsi="Calibri" w:cs="Calibri"/>
                <w:bCs/>
                <w:color w:val="000000"/>
                <w:kern w:val="0"/>
                <w:sz w:val="20"/>
                <w:szCs w:val="20"/>
              </w:rPr>
              <w:t xml:space="preserve">If “Yes”, explain the </w:t>
            </w:r>
            <w:r w:rsidR="00F32E77" w:rsidRPr="00E93FF9">
              <w:rPr>
                <w:rFonts w:ascii="Calibri" w:hAnsi="Calibri" w:cs="Calibri"/>
                <w:bCs/>
                <w:color w:val="000000"/>
                <w:kern w:val="0"/>
                <w:sz w:val="20"/>
                <w:szCs w:val="20"/>
              </w:rPr>
              <w:t>landowner</w:t>
            </w:r>
            <w:r w:rsidRPr="00E93FF9">
              <w:rPr>
                <w:rFonts w:ascii="Calibri" w:hAnsi="Calibri" w:cs="Calibri"/>
                <w:bCs/>
                <w:color w:val="000000"/>
                <w:kern w:val="0"/>
                <w:sz w:val="20"/>
                <w:szCs w:val="20"/>
              </w:rPr>
              <w:t xml:space="preserve"> of the project site and the legal commitment</w:t>
            </w:r>
            <w:r w:rsidR="001A4893" w:rsidRPr="00E93FF9">
              <w:rPr>
                <w:rFonts w:ascii="Calibri" w:hAnsi="Calibri" w:cs="Calibri"/>
                <w:bCs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7F4BDE" w:rsidRPr="00027FC7" w14:paraId="4429A766" w14:textId="77777777" w:rsidTr="00E93FF9">
        <w:trPr>
          <w:trHeight w:val="415"/>
        </w:trPr>
        <w:tc>
          <w:tcPr>
            <w:tcW w:w="9781" w:type="dxa"/>
            <w:gridSpan w:val="11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64A34" w14:textId="77777777" w:rsidR="007F4BDE" w:rsidRPr="00E93FF9" w:rsidRDefault="007F4BDE" w:rsidP="005D33DE">
            <w:pPr>
              <w:overflowPunct w:val="0"/>
              <w:adjustRightInd w:val="0"/>
              <w:textAlignment w:val="baseline"/>
              <w:rPr>
                <w:rFonts w:ascii="Calibri" w:hAnsi="Calibri" w:cs="Calibri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25E67" w:rsidRPr="00027FC7" w14:paraId="0959846B" w14:textId="77777777" w:rsidTr="00E93FF9">
        <w:trPr>
          <w:trHeight w:val="415"/>
        </w:trPr>
        <w:tc>
          <w:tcPr>
            <w:tcW w:w="5243" w:type="dxa"/>
            <w:gridSpan w:val="7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9B02249" w14:textId="37BF0DD0" w:rsidR="00D25E67" w:rsidRPr="00E93FF9" w:rsidDel="004F7536" w:rsidRDefault="003915B3" w:rsidP="00D25E67">
            <w:pPr>
              <w:pStyle w:val="a9"/>
              <w:numPr>
                <w:ilvl w:val="0"/>
                <w:numId w:val="39"/>
              </w:numPr>
              <w:overflowPunct w:val="0"/>
              <w:adjustRightInd w:val="0"/>
              <w:ind w:leftChars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  <w:ins w:id="1" w:author="FURUTANI YUKA" w:date="2025-05-30T11:35:00Z">
              <w:r w:rsidRPr="003915B3">
                <w:rPr>
                  <w:rFonts w:ascii="Calibri" w:eastAsia="ＭＳ ゴシック" w:hAnsi="Calibri" w:cs="Calibri"/>
                  <w:color w:val="000000"/>
                  <w:kern w:val="0"/>
                  <w:sz w:val="22"/>
                </w:rPr>
                <w:t xml:space="preserve">Has your </w:t>
              </w:r>
              <w:proofErr w:type="spellStart"/>
              <w:r w:rsidRPr="003915B3">
                <w:rPr>
                  <w:rFonts w:ascii="Calibri" w:eastAsia="ＭＳ ゴシック" w:hAnsi="Calibri" w:cs="Calibri"/>
                  <w:color w:val="000000"/>
                  <w:kern w:val="0"/>
                  <w:sz w:val="22"/>
                </w:rPr>
                <w:t>organisation</w:t>
              </w:r>
              <w:proofErr w:type="spellEnd"/>
              <w:r w:rsidRPr="003915B3">
                <w:rPr>
                  <w:rFonts w:ascii="Calibri" w:eastAsia="ＭＳ ゴシック" w:hAnsi="Calibri" w:cs="Calibri"/>
                  <w:color w:val="000000"/>
                  <w:kern w:val="0"/>
                  <w:sz w:val="22"/>
                </w:rPr>
                <w:t xml:space="preserve"> ever </w:t>
              </w:r>
              <w:proofErr w:type="spellStart"/>
              <w:r w:rsidRPr="003915B3">
                <w:rPr>
                  <w:rFonts w:ascii="Calibri" w:eastAsia="ＭＳ ゴシック" w:hAnsi="Calibri" w:cs="Calibri"/>
                  <w:color w:val="000000"/>
                  <w:kern w:val="0"/>
                  <w:sz w:val="22"/>
                </w:rPr>
                <w:t>implementated</w:t>
              </w:r>
              <w:proofErr w:type="spellEnd"/>
              <w:r w:rsidRPr="003915B3">
                <w:rPr>
                  <w:rFonts w:ascii="Calibri" w:eastAsia="ＭＳ ゴシック" w:hAnsi="Calibri" w:cs="Calibri"/>
                  <w:color w:val="000000"/>
                  <w:kern w:val="0"/>
                  <w:sz w:val="22"/>
                </w:rPr>
                <w:t xml:space="preserve"> any projects in the same community/area as the project site for this application?</w:t>
              </w:r>
            </w:ins>
            <w:del w:id="2" w:author="FURUTANI YUKA" w:date="2025-05-30T11:35:00Z">
              <w:r w:rsidR="00D25E67" w:rsidRPr="00E93FF9" w:rsidDel="003915B3">
                <w:rPr>
                  <w:rFonts w:ascii="Calibri" w:eastAsia="ＭＳ ゴシック" w:hAnsi="Calibri" w:cs="Calibri"/>
                  <w:color w:val="000000"/>
                  <w:kern w:val="0"/>
                  <w:sz w:val="22"/>
                </w:rPr>
                <w:delText xml:space="preserve">Has your organisation ever </w:delText>
              </w:r>
              <w:r w:rsidR="00BB674D" w:rsidDel="003915B3">
                <w:rPr>
                  <w:rFonts w:ascii="Calibri" w:eastAsia="ＭＳ ゴシック" w:hAnsi="Calibri" w:cs="Calibri" w:hint="eastAsia"/>
                  <w:color w:val="000000"/>
                  <w:kern w:val="0"/>
                  <w:sz w:val="22"/>
                </w:rPr>
                <w:delText xml:space="preserve">implementated any projects </w:delText>
              </w:r>
              <w:r w:rsidR="00D25E67" w:rsidRPr="00E93FF9" w:rsidDel="003915B3">
                <w:rPr>
                  <w:rFonts w:ascii="Calibri" w:eastAsia="ＭＳ ゴシック" w:hAnsi="Calibri" w:cs="Calibri"/>
                  <w:color w:val="000000"/>
                  <w:kern w:val="0"/>
                  <w:sz w:val="22"/>
                </w:rPr>
                <w:delText>in th</w:delText>
              </w:r>
              <w:r w:rsidR="00BB674D" w:rsidDel="003915B3">
                <w:rPr>
                  <w:rFonts w:ascii="Calibri" w:eastAsia="ＭＳ ゴシック" w:hAnsi="Calibri" w:cs="Calibri" w:hint="eastAsia"/>
                  <w:color w:val="000000"/>
                  <w:kern w:val="0"/>
                  <w:sz w:val="22"/>
                </w:rPr>
                <w:delText>is</w:delText>
              </w:r>
              <w:r w:rsidR="00D25E67" w:rsidRPr="00E93FF9" w:rsidDel="003915B3">
                <w:rPr>
                  <w:rFonts w:ascii="Calibri" w:eastAsia="ＭＳ ゴシック" w:hAnsi="Calibri" w:cs="Calibri"/>
                  <w:color w:val="000000"/>
                  <w:kern w:val="0"/>
                  <w:sz w:val="22"/>
                </w:rPr>
                <w:delText xml:space="preserve"> community</w:delText>
              </w:r>
              <w:r w:rsidR="00BB674D" w:rsidDel="003915B3">
                <w:rPr>
                  <w:rFonts w:ascii="Calibri" w:eastAsia="ＭＳ ゴシック" w:hAnsi="Calibri" w:cs="Calibri" w:hint="eastAsia"/>
                  <w:color w:val="000000"/>
                  <w:kern w:val="0"/>
                  <w:sz w:val="22"/>
                </w:rPr>
                <w:delText>/area</w:delText>
              </w:r>
              <w:r w:rsidR="00D25E67" w:rsidRPr="00E93FF9" w:rsidDel="003915B3">
                <w:rPr>
                  <w:rFonts w:ascii="Calibri" w:eastAsia="ＭＳ ゴシック" w:hAnsi="Calibri" w:cs="Calibri"/>
                  <w:color w:val="000000"/>
                  <w:kern w:val="0"/>
                  <w:sz w:val="22"/>
                </w:rPr>
                <w:delText>?</w:delText>
              </w:r>
            </w:del>
          </w:p>
        </w:tc>
        <w:tc>
          <w:tcPr>
            <w:tcW w:w="4538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ABF818" w14:textId="36D763D4" w:rsidR="00D25E67" w:rsidRPr="00E93FF9" w:rsidDel="004F7536" w:rsidRDefault="00D25E67" w:rsidP="00D25E67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Yes</w:t>
            </w:r>
            <w:sdt>
              <w:sdtPr>
                <w:rPr>
                  <w:rFonts w:ascii="Calibri" w:eastAsia="ＭＳ ゴシック" w:hAnsi="Calibri" w:cs="Calibri"/>
                  <w:color w:val="000000"/>
                  <w:kern w:val="0"/>
                  <w:sz w:val="22"/>
                </w:rPr>
                <w:id w:val="-15381901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93FF9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       No</w:t>
            </w:r>
            <w:sdt>
              <w:sdtPr>
                <w:rPr>
                  <w:rFonts w:ascii="Calibri" w:eastAsia="ＭＳ ゴシック" w:hAnsi="Calibri" w:cs="Calibri"/>
                  <w:color w:val="000000"/>
                  <w:kern w:val="0"/>
                  <w:sz w:val="22"/>
                </w:rPr>
                <w:id w:val="16106305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93FF9">
                  <w:rPr>
                    <w:rFonts w:ascii="Segoe UI Symbol" w:eastAsia="ＭＳ 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</w:p>
        </w:tc>
      </w:tr>
      <w:tr w:rsidR="00D25E67" w:rsidRPr="00027FC7" w14:paraId="07801B63" w14:textId="77777777" w:rsidTr="00E93FF9">
        <w:trPr>
          <w:trHeight w:val="415"/>
        </w:trPr>
        <w:tc>
          <w:tcPr>
            <w:tcW w:w="9781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10119A" w14:textId="3109DB79" w:rsidR="00D25E67" w:rsidRPr="00E93FF9" w:rsidRDefault="00D25E67" w:rsidP="00D25E67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If “Yes”, explain below (The duration and the project</w:t>
            </w:r>
            <w:r w:rsidR="00BE353F"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/activity</w:t>
            </w: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 content</w:t>
            </w:r>
            <w:r w:rsidR="00BE353F"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s</w:t>
            </w: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.</w:t>
            </w:r>
            <w:r w:rsidR="004F28E9"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 Maximum 5 lines.</w:t>
            </w: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)</w:t>
            </w:r>
          </w:p>
        </w:tc>
      </w:tr>
      <w:tr w:rsidR="00D25E67" w:rsidRPr="00027FC7" w14:paraId="1B12F756" w14:textId="77777777" w:rsidTr="002415EA">
        <w:trPr>
          <w:trHeight w:val="415"/>
        </w:trPr>
        <w:tc>
          <w:tcPr>
            <w:tcW w:w="9781" w:type="dxa"/>
            <w:gridSpan w:val="11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57413" w14:textId="77777777" w:rsidR="00D25E67" w:rsidRPr="00E93FF9" w:rsidRDefault="00D25E67" w:rsidP="00D25E67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</w:tr>
      <w:tr w:rsidR="00D25E67" w:rsidRPr="00027FC7" w14:paraId="77E30378" w14:textId="77777777" w:rsidTr="00E93FF9">
        <w:trPr>
          <w:trHeight w:val="415"/>
        </w:trPr>
        <w:tc>
          <w:tcPr>
            <w:tcW w:w="9781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CB6B24D" w14:textId="3BE69C9A" w:rsidR="00D25E67" w:rsidRPr="00E93FF9" w:rsidRDefault="00D25E67" w:rsidP="00E93FF9">
            <w:pPr>
              <w:pStyle w:val="a9"/>
              <w:numPr>
                <w:ilvl w:val="0"/>
                <w:numId w:val="39"/>
              </w:numPr>
              <w:overflowPunct w:val="0"/>
              <w:adjustRightInd w:val="0"/>
              <w:ind w:leftChars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Who </w:t>
            </w:r>
            <w:r w:rsidR="00FE6B2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are</w:t>
            </w: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 the beneficia</w:t>
            </w:r>
            <w:r w:rsidR="001A4893"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ries?</w:t>
            </w:r>
            <w:r w:rsidR="004F7B70"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 </w:t>
            </w:r>
            <w:r w:rsidR="001A4893"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(The nature of the beneficiaries, e</w:t>
            </w: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xpected number</w:t>
            </w:r>
            <w:r w:rsidR="001A4893"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, </w:t>
            </w:r>
            <w:r w:rsidR="004F7B70"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and their location.)</w:t>
            </w:r>
          </w:p>
        </w:tc>
      </w:tr>
      <w:tr w:rsidR="00D25E67" w:rsidRPr="00027FC7" w14:paraId="77202135" w14:textId="77777777" w:rsidTr="002415EA">
        <w:trPr>
          <w:trHeight w:val="415"/>
        </w:trPr>
        <w:tc>
          <w:tcPr>
            <w:tcW w:w="9781" w:type="dxa"/>
            <w:gridSpan w:val="11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F03C3" w14:textId="77777777" w:rsidR="00D25E67" w:rsidRPr="00E93FF9" w:rsidRDefault="00D25E67" w:rsidP="00D25E67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</w:tr>
      <w:tr w:rsidR="005D33DE" w:rsidRPr="00027FC7" w14:paraId="41AD6929" w14:textId="77777777" w:rsidTr="00E93FF9">
        <w:trPr>
          <w:trHeight w:val="421"/>
        </w:trPr>
        <w:tc>
          <w:tcPr>
            <w:tcW w:w="9781" w:type="dxa"/>
            <w:gridSpan w:val="11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F761FC4" w14:textId="724D9C3A" w:rsidR="005D33DE" w:rsidRPr="00E93FF9" w:rsidRDefault="005D33DE" w:rsidP="00E93FF9">
            <w:pPr>
              <w:pStyle w:val="a9"/>
              <w:numPr>
                <w:ilvl w:val="0"/>
                <w:numId w:val="39"/>
              </w:numPr>
              <w:overflowPunct w:val="0"/>
              <w:adjustRightInd w:val="0"/>
              <w:ind w:leftChars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Background of the Project</w:t>
            </w:r>
            <w:r w:rsidR="004F28E9"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 </w:t>
            </w:r>
          </w:p>
        </w:tc>
      </w:tr>
      <w:tr w:rsidR="008549D9" w:rsidRPr="00027FC7" w14:paraId="3EBD64DF" w14:textId="77777777" w:rsidTr="00E93FF9">
        <w:trPr>
          <w:trHeight w:val="271"/>
        </w:trPr>
        <w:tc>
          <w:tcPr>
            <w:tcW w:w="9781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B53273" w14:textId="520A0CC6" w:rsidR="00C95559" w:rsidRPr="00E93FF9" w:rsidRDefault="00D25E67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Economic situation</w:t>
            </w:r>
            <w:r w:rsidR="004F28E9"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 </w:t>
            </w:r>
            <w:r w:rsidR="00BB674D">
              <w:rPr>
                <w:rFonts w:ascii="Calibri" w:eastAsia="ＭＳ ゴシック" w:hAnsi="Calibri" w:cs="Calibri" w:hint="eastAsia"/>
                <w:color w:val="000000"/>
                <w:kern w:val="0"/>
                <w:sz w:val="22"/>
              </w:rPr>
              <w:t>of the targeted community</w:t>
            </w:r>
            <w:r w:rsidR="004F28E9"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 (Maximum 5 lines.)</w:t>
            </w:r>
          </w:p>
          <w:p w14:paraId="697814A8" w14:textId="19128149" w:rsidR="008549D9" w:rsidRPr="00E93FF9" w:rsidRDefault="00D25E67" w:rsidP="00C95559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(How the </w:t>
            </w:r>
            <w:r w:rsidR="001A4893"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people in the community </w:t>
            </w: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make their living</w:t>
            </w:r>
            <w:r w:rsidR="00BE353F"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 and</w:t>
            </w: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 average income</w:t>
            </w:r>
            <w:r w:rsidR="00490422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?</w:t>
            </w:r>
            <w:r w:rsidR="00C95559" w:rsidRPr="00E93FF9">
              <w:rPr>
                <w:rFonts w:ascii="Calibri" w:hAnsi="Calibri" w:cs="Calibri"/>
              </w:rPr>
              <w:t xml:space="preserve"> </w:t>
            </w:r>
            <w:r w:rsidR="00C95559"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Indicate the source of the information.</w:t>
            </w: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)</w:t>
            </w:r>
          </w:p>
        </w:tc>
      </w:tr>
      <w:tr w:rsidR="00D25E67" w:rsidRPr="00027FC7" w14:paraId="7559E12F" w14:textId="77777777" w:rsidTr="00E93FF9">
        <w:trPr>
          <w:trHeight w:val="271"/>
        </w:trPr>
        <w:tc>
          <w:tcPr>
            <w:tcW w:w="9781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E3DFFD" w14:textId="77777777" w:rsidR="00D25E67" w:rsidRPr="00E93FF9" w:rsidRDefault="00D25E67" w:rsidP="008549D9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  <w:p w14:paraId="1C3EAC56" w14:textId="77777777" w:rsidR="00C76AFC" w:rsidRPr="00E93FF9" w:rsidRDefault="00C76AFC" w:rsidP="008549D9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  <w:p w14:paraId="302ACF27" w14:textId="77777777" w:rsidR="00C76AFC" w:rsidRPr="00E93FF9" w:rsidRDefault="00C76AFC" w:rsidP="008549D9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</w:tr>
      <w:tr w:rsidR="00D25E67" w:rsidRPr="00027FC7" w14:paraId="7A72C31F" w14:textId="77777777" w:rsidTr="00E93FF9">
        <w:trPr>
          <w:trHeight w:val="271"/>
        </w:trPr>
        <w:tc>
          <w:tcPr>
            <w:tcW w:w="9781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7CAA0D" w14:textId="00F2E5CD" w:rsidR="00C95559" w:rsidRPr="00E93FF9" w:rsidRDefault="00D25E67" w:rsidP="008549D9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lastRenderedPageBreak/>
              <w:t xml:space="preserve">Social situation </w:t>
            </w:r>
            <w:r w:rsidR="00BB674D">
              <w:rPr>
                <w:rFonts w:ascii="Calibri" w:eastAsia="ＭＳ ゴシック" w:hAnsi="Calibri" w:cs="Calibri" w:hint="eastAsia"/>
                <w:color w:val="000000"/>
                <w:kern w:val="0"/>
                <w:sz w:val="22"/>
              </w:rPr>
              <w:t>of the targeted community</w:t>
            </w:r>
            <w:r w:rsidR="004F28E9"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 (Maximum 5 lines.)</w:t>
            </w:r>
          </w:p>
          <w:p w14:paraId="0EF8D0E6" w14:textId="0EFE6E72" w:rsidR="00D25E67" w:rsidRPr="00E93FF9" w:rsidRDefault="00D25E67" w:rsidP="008549D9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(The </w:t>
            </w:r>
            <w:r w:rsidR="00C76AFC"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difficulties of people in the community </w:t>
            </w: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from </w:t>
            </w:r>
            <w:r w:rsidR="00D61E7B"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a </w:t>
            </w: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social </w:t>
            </w:r>
            <w:r w:rsidR="00D61E7B"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perspective</w:t>
            </w: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 with </w:t>
            </w:r>
            <w:proofErr w:type="gramStart"/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figures</w:t>
            </w:r>
            <w:proofErr w:type="gramEnd"/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 if possible</w:t>
            </w:r>
            <w:r w:rsidR="00D61E7B"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,</w:t>
            </w: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 for clear understanding</w:t>
            </w:r>
            <w:r w:rsidR="00C76AFC"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.</w:t>
            </w: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)</w:t>
            </w:r>
          </w:p>
        </w:tc>
      </w:tr>
      <w:tr w:rsidR="00D25E67" w:rsidRPr="00027FC7" w14:paraId="27A52A69" w14:textId="77777777" w:rsidTr="00E93FF9">
        <w:trPr>
          <w:trHeight w:val="271"/>
        </w:trPr>
        <w:tc>
          <w:tcPr>
            <w:tcW w:w="9781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CDA64A" w14:textId="77777777" w:rsidR="00D25E67" w:rsidRPr="00E93FF9" w:rsidRDefault="00D25E67" w:rsidP="008549D9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  <w:p w14:paraId="21DAFCA2" w14:textId="77777777" w:rsidR="00C76AFC" w:rsidRPr="00E93FF9" w:rsidRDefault="00C76AFC" w:rsidP="008549D9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  <w:p w14:paraId="6CDAF991" w14:textId="77777777" w:rsidR="00C76AFC" w:rsidRPr="00E93FF9" w:rsidRDefault="00C76AFC" w:rsidP="008549D9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</w:tr>
      <w:tr w:rsidR="005D33DE" w:rsidRPr="00027FC7" w14:paraId="146AFFB2" w14:textId="77777777" w:rsidTr="0004026E">
        <w:trPr>
          <w:trHeight w:val="425"/>
        </w:trPr>
        <w:tc>
          <w:tcPr>
            <w:tcW w:w="9781" w:type="dxa"/>
            <w:gridSpan w:val="11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96B4CB8" w14:textId="3CAE2901" w:rsidR="005D33DE" w:rsidRPr="00E93FF9" w:rsidRDefault="005D33DE" w:rsidP="00E93FF9">
            <w:pPr>
              <w:pStyle w:val="a9"/>
              <w:numPr>
                <w:ilvl w:val="0"/>
                <w:numId w:val="39"/>
              </w:numPr>
              <w:overflowPunct w:val="0"/>
              <w:adjustRightInd w:val="0"/>
              <w:ind w:leftChars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Objectives of the Project</w:t>
            </w:r>
            <w:r w:rsidR="004F28E9"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 (Maximum 5 lines.)</w:t>
            </w:r>
          </w:p>
        </w:tc>
      </w:tr>
      <w:tr w:rsidR="005D33DE" w:rsidRPr="00E5475C" w14:paraId="17D6EE66" w14:textId="77777777" w:rsidTr="00E93FF9">
        <w:trPr>
          <w:trHeight w:val="625"/>
        </w:trPr>
        <w:tc>
          <w:tcPr>
            <w:tcW w:w="9781" w:type="dxa"/>
            <w:gridSpan w:val="11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BE9B201" w14:textId="77777777" w:rsidR="00C76AFC" w:rsidRPr="00E93FF9" w:rsidRDefault="00C76AFC" w:rsidP="00D25E67">
            <w:pPr>
              <w:overflowPunct w:val="0"/>
              <w:adjustRightInd w:val="0"/>
              <w:textAlignment w:val="baseline"/>
              <w:rPr>
                <w:rFonts w:ascii="Calibri" w:hAnsi="Calibri" w:cs="Calibri"/>
                <w:sz w:val="22"/>
              </w:rPr>
            </w:pPr>
          </w:p>
          <w:p w14:paraId="3AA7E132" w14:textId="77777777" w:rsidR="00C76AFC" w:rsidRPr="00E93FF9" w:rsidRDefault="00C76AFC" w:rsidP="005D33DE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  <w:p w14:paraId="67E002C3" w14:textId="129660E1" w:rsidR="005D33DE" w:rsidRPr="00E93FF9" w:rsidRDefault="005D33DE" w:rsidP="00D25E67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</w:tr>
      <w:tr w:rsidR="005D33DE" w:rsidRPr="00027FC7" w14:paraId="162FDA4B" w14:textId="77777777" w:rsidTr="0004026E">
        <w:trPr>
          <w:trHeight w:val="385"/>
        </w:trPr>
        <w:tc>
          <w:tcPr>
            <w:tcW w:w="9781" w:type="dxa"/>
            <w:gridSpan w:val="11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B8486B0" w14:textId="0F0D049C" w:rsidR="005D33DE" w:rsidRPr="00E93FF9" w:rsidRDefault="005D33DE" w:rsidP="00E93FF9">
            <w:pPr>
              <w:pStyle w:val="a9"/>
              <w:numPr>
                <w:ilvl w:val="0"/>
                <w:numId w:val="39"/>
              </w:numPr>
              <w:overflowPunct w:val="0"/>
              <w:adjustRightInd w:val="0"/>
              <w:ind w:leftChars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Expected outcome</w:t>
            </w:r>
            <w:r w:rsidR="00C76AFC"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s</w:t>
            </w: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 of the Project</w:t>
            </w:r>
            <w:r w:rsidR="004F28E9"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 (Maximum 5 lines.)</w:t>
            </w:r>
          </w:p>
        </w:tc>
      </w:tr>
      <w:tr w:rsidR="005D33DE" w:rsidRPr="00027FC7" w14:paraId="6685FECC" w14:textId="77777777" w:rsidTr="00E93FF9">
        <w:trPr>
          <w:trHeight w:val="558"/>
        </w:trPr>
        <w:tc>
          <w:tcPr>
            <w:tcW w:w="9781" w:type="dxa"/>
            <w:gridSpan w:val="11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9BDA716" w14:textId="2E0F4D77" w:rsidR="005D33DE" w:rsidRPr="00E93FF9" w:rsidRDefault="005D33DE" w:rsidP="00D25E67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  <w:p w14:paraId="518ECFAD" w14:textId="77777777" w:rsidR="00C76AFC" w:rsidRPr="00E93FF9" w:rsidRDefault="00C76AFC" w:rsidP="00D25E67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  <w:p w14:paraId="44D6263E" w14:textId="590039A2" w:rsidR="00C76AFC" w:rsidRPr="00E93FF9" w:rsidRDefault="00C76AFC" w:rsidP="00D25E67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</w:tr>
      <w:tr w:rsidR="004544E2" w:rsidRPr="00027FC7" w14:paraId="4E55F2B4" w14:textId="77777777" w:rsidTr="00E93FF9">
        <w:trPr>
          <w:trHeight w:val="558"/>
        </w:trPr>
        <w:tc>
          <w:tcPr>
            <w:tcW w:w="9781" w:type="dxa"/>
            <w:gridSpan w:val="11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C2936" w14:textId="4F09B0C5" w:rsidR="004544E2" w:rsidRPr="00E93FF9" w:rsidDel="004F7B70" w:rsidRDefault="004544E2" w:rsidP="004544E2">
            <w:pPr>
              <w:pStyle w:val="a9"/>
              <w:numPr>
                <w:ilvl w:val="0"/>
                <w:numId w:val="45"/>
              </w:numPr>
              <w:overflowPunct w:val="0"/>
              <w:adjustRightInd w:val="0"/>
              <w:ind w:leftChars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Implementation, Operation and Maintenance Plan</w:t>
            </w:r>
          </w:p>
        </w:tc>
      </w:tr>
      <w:tr w:rsidR="004544E2" w:rsidRPr="00027FC7" w14:paraId="2EFAF067" w14:textId="77777777" w:rsidTr="00E93FF9">
        <w:trPr>
          <w:trHeight w:val="558"/>
        </w:trPr>
        <w:tc>
          <w:tcPr>
            <w:tcW w:w="9781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D81719" w14:textId="68C966CE" w:rsidR="004544E2" w:rsidRPr="00E93FF9" w:rsidDel="004F7B70" w:rsidRDefault="00D61E7B" w:rsidP="00E93FF9">
            <w:pPr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  <w:r w:rsidRPr="00E93FF9">
              <w:rPr>
                <w:rFonts w:ascii="Calibri" w:hAnsi="Calibri" w:cs="Calibri"/>
              </w:rPr>
              <w:t xml:space="preserve"> </w:t>
            </w: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Provide a clear explanation of your income to demonstrate your ability to complete the project, including covering potential bank charges or unforeseen funding shortfalls</w:t>
            </w:r>
            <w:r w:rsidR="004544E2"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. </w:t>
            </w:r>
            <w:r w:rsidR="004F28E9"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(Maximum 5 lines.)</w:t>
            </w:r>
          </w:p>
        </w:tc>
      </w:tr>
      <w:tr w:rsidR="004544E2" w:rsidRPr="00027FC7" w14:paraId="4D616FFE" w14:textId="77777777" w:rsidTr="00E93FF9">
        <w:trPr>
          <w:trHeight w:val="539"/>
        </w:trPr>
        <w:tc>
          <w:tcPr>
            <w:tcW w:w="9781" w:type="dxa"/>
            <w:gridSpan w:val="11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D4D0B" w14:textId="77777777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</w:tr>
      <w:tr w:rsidR="004544E2" w:rsidRPr="00027FC7" w14:paraId="14746CDE" w14:textId="77777777" w:rsidTr="00E93FF9">
        <w:trPr>
          <w:trHeight w:val="419"/>
        </w:trPr>
        <w:tc>
          <w:tcPr>
            <w:tcW w:w="9781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BE9692C" w14:textId="5EE6A861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Explain the plan for maintenance and management of facilities/</w:t>
            </w:r>
            <w:r w:rsidR="00C76AFC"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equipment procured by GGP</w:t>
            </w: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 after the completion of the project.</w:t>
            </w:r>
            <w:r w:rsidR="004F28E9"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 xml:space="preserve"> (Maximum 5 lines.)</w:t>
            </w:r>
          </w:p>
        </w:tc>
      </w:tr>
      <w:tr w:rsidR="004544E2" w:rsidRPr="00027FC7" w14:paraId="373C8721" w14:textId="77777777" w:rsidTr="00E93FF9">
        <w:trPr>
          <w:trHeight w:val="876"/>
        </w:trPr>
        <w:tc>
          <w:tcPr>
            <w:tcW w:w="9781" w:type="dxa"/>
            <w:gridSpan w:val="11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E9BD1" w14:textId="77777777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</w:tr>
      <w:tr w:rsidR="004544E2" w:rsidRPr="00027FC7" w14:paraId="0838F0AC" w14:textId="77777777" w:rsidTr="00064D6A">
        <w:trPr>
          <w:trHeight w:val="876"/>
        </w:trPr>
        <w:tc>
          <w:tcPr>
            <w:tcW w:w="9781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483B4" w14:textId="3A323B34" w:rsidR="004544E2" w:rsidRPr="00E93FF9" w:rsidRDefault="004544E2" w:rsidP="00E93FF9">
            <w:pPr>
              <w:pStyle w:val="a9"/>
              <w:numPr>
                <w:ilvl w:val="0"/>
                <w:numId w:val="45"/>
              </w:numPr>
              <w:overflowPunct w:val="0"/>
              <w:adjustRightInd w:val="0"/>
              <w:ind w:leftChars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Estimated Cost of the Project</w:t>
            </w:r>
          </w:p>
          <w:p w14:paraId="28C427D5" w14:textId="3D8BDA31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  <w:r w:rsidRPr="00E93FF9">
              <w:rPr>
                <w:rFonts w:cs="ＭＳ 明朝" w:hint="eastAsia"/>
                <w:color w:val="000000"/>
                <w:kern w:val="0"/>
                <w:szCs w:val="21"/>
              </w:rPr>
              <w:t>※</w:t>
            </w:r>
            <w:r w:rsidRPr="00E93FF9">
              <w:rPr>
                <w:rFonts w:ascii="Calibri" w:eastAsia="ＭＳ ゴシック" w:hAnsi="Calibri" w:cs="Calibri"/>
                <w:color w:val="000000"/>
                <w:kern w:val="0"/>
                <w:szCs w:val="21"/>
              </w:rPr>
              <w:t>Indicate the Unit price and Total price with currency for the payment (USD or NGN)</w:t>
            </w:r>
          </w:p>
        </w:tc>
      </w:tr>
      <w:tr w:rsidR="004544E2" w:rsidRPr="00027FC7" w14:paraId="02B356CA" w14:textId="77777777" w:rsidTr="00E93FF9">
        <w:trPr>
          <w:trHeight w:val="195"/>
        </w:trPr>
        <w:tc>
          <w:tcPr>
            <w:tcW w:w="9781" w:type="dxa"/>
            <w:gridSpan w:val="11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BCE53D" w14:textId="77777777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8"/>
                <w:szCs w:val="8"/>
              </w:rPr>
            </w:pPr>
          </w:p>
        </w:tc>
      </w:tr>
      <w:tr w:rsidR="004544E2" w:rsidRPr="00027FC7" w14:paraId="7AF10A49" w14:textId="77777777" w:rsidTr="00064D6A">
        <w:trPr>
          <w:trHeight w:val="231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B356EC" w14:textId="109A2EAC" w:rsidR="004544E2" w:rsidRPr="00E93FF9" w:rsidRDefault="004544E2" w:rsidP="004544E2">
            <w:pPr>
              <w:overflowPunct w:val="0"/>
              <w:adjustRightInd w:val="0"/>
              <w:jc w:val="center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75A53E" w14:textId="2EC89AA3" w:rsidR="004544E2" w:rsidRPr="00E93FF9" w:rsidRDefault="004544E2" w:rsidP="00E93FF9">
            <w:pPr>
              <w:overflowPunct w:val="0"/>
              <w:adjustRightInd w:val="0"/>
              <w:jc w:val="center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Cs w:val="21"/>
              </w:rPr>
            </w:pPr>
            <w:r w:rsidRPr="00E93FF9">
              <w:rPr>
                <w:rFonts w:ascii="Calibri" w:eastAsia="ＭＳ ゴシック" w:hAnsi="Calibri" w:cs="Calibri"/>
                <w:color w:val="000000"/>
                <w:kern w:val="0"/>
                <w:szCs w:val="21"/>
              </w:rPr>
              <w:t>Item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0FC30" w14:textId="393E6C08" w:rsidR="004544E2" w:rsidRPr="00E93FF9" w:rsidRDefault="004544E2" w:rsidP="00E93FF9">
            <w:pPr>
              <w:widowControl/>
              <w:jc w:val="center"/>
              <w:rPr>
                <w:rFonts w:ascii="Calibri" w:eastAsia="ＭＳ ゴシック" w:hAnsi="Calibri" w:cs="Calibri"/>
                <w:color w:val="000000"/>
                <w:kern w:val="0"/>
                <w:szCs w:val="21"/>
              </w:rPr>
            </w:pPr>
            <w:r w:rsidRPr="00E93FF9">
              <w:rPr>
                <w:rFonts w:ascii="Calibri" w:eastAsia="ＭＳ ゴシック" w:hAnsi="Calibri" w:cs="Calibri"/>
                <w:color w:val="000000"/>
                <w:kern w:val="0"/>
                <w:szCs w:val="21"/>
              </w:rPr>
              <w:t>Unit Price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E78DE9" w14:textId="77777777" w:rsidR="004544E2" w:rsidRPr="00E93FF9" w:rsidRDefault="004544E2" w:rsidP="00E93FF9">
            <w:pPr>
              <w:overflowPunct w:val="0"/>
              <w:adjustRightInd w:val="0"/>
              <w:jc w:val="center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Cs w:val="21"/>
              </w:rPr>
            </w:pPr>
            <w:r w:rsidRPr="00E93FF9">
              <w:rPr>
                <w:rFonts w:ascii="Calibri" w:eastAsia="ＭＳ ゴシック" w:hAnsi="Calibri" w:cs="Calibri"/>
                <w:color w:val="000000"/>
                <w:kern w:val="0"/>
                <w:szCs w:val="21"/>
              </w:rPr>
              <w:t>Quantity</w:t>
            </w:r>
          </w:p>
        </w:tc>
        <w:tc>
          <w:tcPr>
            <w:tcW w:w="340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95FE4E" w14:textId="2AC34DC4" w:rsidR="004544E2" w:rsidRPr="00E93FF9" w:rsidRDefault="004544E2" w:rsidP="004544E2">
            <w:pPr>
              <w:overflowPunct w:val="0"/>
              <w:adjustRightInd w:val="0"/>
              <w:jc w:val="center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Cs w:val="21"/>
              </w:rPr>
            </w:pPr>
            <w:r w:rsidRPr="00E93FF9">
              <w:rPr>
                <w:rFonts w:ascii="Calibri" w:eastAsia="ＭＳ ゴシック" w:hAnsi="Calibri" w:cs="Calibri"/>
                <w:color w:val="000000"/>
                <w:kern w:val="0"/>
                <w:szCs w:val="21"/>
              </w:rPr>
              <w:t>Total Price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C00A1" w14:textId="3C3BFF32" w:rsidR="004544E2" w:rsidRPr="00E93FF9" w:rsidRDefault="004544E2" w:rsidP="00E93FF9">
            <w:pPr>
              <w:overflowPunct w:val="0"/>
              <w:adjustRightInd w:val="0"/>
              <w:jc w:val="center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Cs w:val="21"/>
              </w:rPr>
            </w:pPr>
            <w:r w:rsidRPr="00E93FF9">
              <w:rPr>
                <w:rFonts w:ascii="Calibri" w:eastAsia="ＭＳ ゴシック" w:hAnsi="Calibri" w:cs="Calibri"/>
                <w:color w:val="000000"/>
                <w:kern w:val="0"/>
                <w:szCs w:val="21"/>
              </w:rPr>
              <w:t>Note</w:t>
            </w:r>
          </w:p>
        </w:tc>
      </w:tr>
      <w:tr w:rsidR="004544E2" w:rsidRPr="00027FC7" w14:paraId="5501FCD1" w14:textId="77777777" w:rsidTr="00064D6A">
        <w:trPr>
          <w:trHeight w:val="575"/>
        </w:trPr>
        <w:tc>
          <w:tcPr>
            <w:tcW w:w="2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8A3DC" w14:textId="77777777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06D85" w14:textId="1FE45FB7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64C2C" w14:textId="77777777" w:rsidR="004544E2" w:rsidRPr="00E93FF9" w:rsidRDefault="004544E2" w:rsidP="004544E2">
            <w:pPr>
              <w:widowControl/>
              <w:jc w:val="left"/>
              <w:rPr>
                <w:rFonts w:ascii="Calibri" w:eastAsia="ＭＳ ゴシック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5316B" w14:textId="77777777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258C0B" w14:textId="2AC12702" w:rsidR="004544E2" w:rsidRPr="00E93FF9" w:rsidRDefault="004544E2" w:rsidP="00E93FF9">
            <w:pPr>
              <w:overflowPunct w:val="0"/>
              <w:adjustRightInd w:val="0"/>
              <w:jc w:val="center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Cs w:val="21"/>
              </w:rPr>
            </w:pPr>
            <w:r w:rsidRPr="00E93FF9">
              <w:rPr>
                <w:rFonts w:ascii="Calibri" w:eastAsia="ＭＳ ゴシック" w:hAnsi="Calibri" w:cs="Calibri"/>
                <w:color w:val="000000"/>
                <w:kern w:val="0"/>
                <w:szCs w:val="21"/>
              </w:rPr>
              <w:t>GGP fund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58931" w14:textId="51EB5F81" w:rsidR="004544E2" w:rsidRPr="00E93FF9" w:rsidRDefault="004544E2" w:rsidP="00E93FF9">
            <w:pPr>
              <w:overflowPunct w:val="0"/>
              <w:adjustRightInd w:val="0"/>
              <w:spacing w:line="120" w:lineRule="auto"/>
              <w:jc w:val="center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Cs w:val="21"/>
              </w:rPr>
            </w:pPr>
            <w:r w:rsidRPr="00E93FF9">
              <w:rPr>
                <w:rFonts w:ascii="Calibri" w:eastAsia="ＭＳ ゴシック" w:hAnsi="Calibri" w:cs="Calibri"/>
                <w:color w:val="000000"/>
                <w:kern w:val="0"/>
                <w:szCs w:val="21"/>
              </w:rPr>
              <w:t>Organisation contribution</w:t>
            </w: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A6859" w14:textId="339E9060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Cs w:val="21"/>
              </w:rPr>
            </w:pPr>
          </w:p>
        </w:tc>
      </w:tr>
      <w:tr w:rsidR="004544E2" w:rsidRPr="00027FC7" w14:paraId="7EECC03A" w14:textId="77777777" w:rsidTr="00064D6A">
        <w:trPr>
          <w:trHeight w:val="347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F02B1C" w14:textId="218B3065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2684F" w14:textId="0DA573BF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D87C36" w14:textId="77777777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1F179" w14:textId="77777777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768A32" w14:textId="77777777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9B07F" w14:textId="77777777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957DE" w14:textId="066ADE2A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Cs w:val="21"/>
              </w:rPr>
            </w:pPr>
          </w:p>
        </w:tc>
      </w:tr>
      <w:tr w:rsidR="004544E2" w:rsidRPr="00027FC7" w14:paraId="5D7EBD60" w14:textId="77777777" w:rsidTr="00064D6A">
        <w:trPr>
          <w:trHeight w:val="347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96BED5" w14:textId="73CC6483" w:rsidR="004544E2" w:rsidRPr="00E93FF9" w:rsidDel="009B792C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31D651" w14:textId="151CD7FD" w:rsidR="004544E2" w:rsidRPr="00E93FF9" w:rsidDel="009B792C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7B485" w14:textId="77777777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D53D04" w14:textId="77777777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928F1C" w14:textId="77777777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88D1AE" w14:textId="77777777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E0D601" w14:textId="77777777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</w:tr>
      <w:tr w:rsidR="004544E2" w:rsidRPr="00027FC7" w14:paraId="72781494" w14:textId="77777777" w:rsidTr="00064D6A">
        <w:trPr>
          <w:trHeight w:val="347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6CE809" w14:textId="57E1CFEC" w:rsidR="004544E2" w:rsidRPr="00E93FF9" w:rsidDel="009B792C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56E222" w14:textId="6EA41956" w:rsidR="004544E2" w:rsidRPr="00E93FF9" w:rsidDel="009B792C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E3883" w14:textId="77777777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AC918" w14:textId="77777777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1467B" w14:textId="77777777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9AF54" w14:textId="77777777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810C5" w14:textId="77777777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</w:tr>
      <w:tr w:rsidR="004544E2" w:rsidRPr="00027FC7" w14:paraId="35A240CB" w14:textId="77777777" w:rsidTr="00064D6A">
        <w:trPr>
          <w:trHeight w:val="347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5DA7B" w14:textId="3EC414ED" w:rsidR="004544E2" w:rsidRPr="00E93FF9" w:rsidDel="009B792C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72F3F1" w14:textId="1051F44D" w:rsidR="004544E2" w:rsidRPr="00E93FF9" w:rsidDel="009B792C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052883" w14:textId="77777777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FF9C3" w14:textId="77777777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D9551" w14:textId="77777777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6186B" w14:textId="77777777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3B276" w14:textId="77777777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</w:tr>
      <w:tr w:rsidR="004544E2" w:rsidRPr="00027FC7" w14:paraId="44002950" w14:textId="77777777" w:rsidTr="00064D6A">
        <w:trPr>
          <w:trHeight w:val="347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66022" w14:textId="20860740" w:rsidR="004544E2" w:rsidRPr="00E93FF9" w:rsidDel="009B792C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AEFA8" w14:textId="75FBE829" w:rsidR="004544E2" w:rsidRPr="00E93FF9" w:rsidDel="009B792C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8E065" w14:textId="77777777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B5266E" w14:textId="77777777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03C73" w14:textId="77777777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BF69A" w14:textId="77777777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017DC" w14:textId="77777777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</w:tr>
      <w:tr w:rsidR="004544E2" w:rsidRPr="00027FC7" w14:paraId="3616824C" w14:textId="77777777" w:rsidTr="00064D6A">
        <w:trPr>
          <w:trHeight w:val="347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5E6AC" w14:textId="31B766E3" w:rsidR="004544E2" w:rsidRPr="00E93FF9" w:rsidDel="009B792C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C51F2" w14:textId="35EC29A1" w:rsidR="004544E2" w:rsidRPr="00E93FF9" w:rsidDel="009B792C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09A57" w14:textId="77777777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3DC4E2" w14:textId="77777777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B704AB" w14:textId="77777777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AE38B" w14:textId="77777777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3A05" w14:textId="77777777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</w:tr>
      <w:tr w:rsidR="004544E2" w:rsidRPr="00027FC7" w14:paraId="44B5D714" w14:textId="77777777" w:rsidTr="00115055">
        <w:trPr>
          <w:trHeight w:val="347"/>
        </w:trPr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D8519" w14:textId="1B8AFDCB" w:rsidR="004544E2" w:rsidRPr="00E93FF9" w:rsidDel="009B792C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8677F" w14:textId="4995C398" w:rsidR="004544E2" w:rsidRPr="00E93FF9" w:rsidDel="009B792C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7360C" w14:textId="77777777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14C11" w14:textId="77777777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FFC9E" w14:textId="77777777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B2E70" w14:textId="77777777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214DE4" w14:textId="77777777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</w:tr>
      <w:tr w:rsidR="004544E2" w:rsidRPr="00027FC7" w14:paraId="62EEF906" w14:textId="77777777" w:rsidTr="00115055">
        <w:trPr>
          <w:trHeight w:val="347"/>
        </w:trPr>
        <w:tc>
          <w:tcPr>
            <w:tcW w:w="4251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37453" w14:textId="4203548F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  <w:r w:rsidRPr="00E93FF9"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  <w:lastRenderedPageBreak/>
              <w:t>Total</w:t>
            </w:r>
          </w:p>
        </w:tc>
        <w:tc>
          <w:tcPr>
            <w:tcW w:w="1703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527A6F" w14:textId="77777777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CE3EE1" w14:textId="77777777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2FA58D" w14:textId="737CB23A" w:rsidR="004544E2" w:rsidRPr="00E93FF9" w:rsidRDefault="004544E2" w:rsidP="004544E2">
            <w:pPr>
              <w:overflowPunct w:val="0"/>
              <w:adjustRightInd w:val="0"/>
              <w:textAlignment w:val="baseline"/>
              <w:rPr>
                <w:rFonts w:ascii="Calibri" w:eastAsia="ＭＳ ゴシック" w:hAnsi="Calibri" w:cs="Calibri"/>
                <w:color w:val="000000"/>
                <w:kern w:val="0"/>
                <w:sz w:val="22"/>
              </w:rPr>
            </w:pPr>
          </w:p>
        </w:tc>
      </w:tr>
    </w:tbl>
    <w:bookmarkStart w:id="3" w:name="_MON_1808138768"/>
    <w:bookmarkEnd w:id="3"/>
    <w:p w14:paraId="4999A186" w14:textId="145C4B71" w:rsidR="00FE3A64" w:rsidRDefault="00D66C40" w:rsidP="00E36087">
      <w:pPr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/>
          <w:b/>
          <w:sz w:val="32"/>
          <w:szCs w:val="32"/>
        </w:rPr>
        <w:object w:dxaOrig="8220" w:dyaOrig="9540" w14:anchorId="2DF237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476.25pt" o:ole="">
            <v:imagedata r:id="rId11" o:title=""/>
          </v:shape>
          <o:OLEObject Type="Embed" ProgID="Excel.Sheet.12" ShapeID="_x0000_i1025" DrawAspect="Content" ObjectID="_1810117474" r:id="rId12"/>
        </w:object>
      </w:r>
    </w:p>
    <w:p w14:paraId="2564BB3B" w14:textId="2DA00746" w:rsidR="007D27E8" w:rsidRPr="00E36087" w:rsidRDefault="007D27E8" w:rsidP="00E36087">
      <w:pPr>
        <w:rPr>
          <w:rFonts w:ascii="ＭＳ ゴシック" w:eastAsia="ＭＳ ゴシック" w:hAnsi="ＭＳ ゴシック"/>
          <w:b/>
          <w:sz w:val="32"/>
          <w:szCs w:val="32"/>
        </w:rPr>
      </w:pPr>
    </w:p>
    <w:sectPr w:rsidR="007D27E8" w:rsidRPr="00E36087" w:rsidSect="002F3B0F">
      <w:footerReference w:type="default" r:id="rId13"/>
      <w:pgSz w:w="11906" w:h="16838"/>
      <w:pgMar w:top="1440" w:right="1080" w:bottom="1440" w:left="1080" w:header="851" w:footer="4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C13F4" w14:textId="77777777" w:rsidR="00DC0707" w:rsidRDefault="00DC0707" w:rsidP="00027FC7">
      <w:r>
        <w:separator/>
      </w:r>
    </w:p>
  </w:endnote>
  <w:endnote w:type="continuationSeparator" w:id="0">
    <w:p w14:paraId="45489AAD" w14:textId="77777777" w:rsidR="00DC0707" w:rsidRDefault="00DC0707" w:rsidP="0002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8388398"/>
      <w:docPartObj>
        <w:docPartGallery w:val="Page Numbers (Bottom of Page)"/>
        <w:docPartUnique/>
      </w:docPartObj>
    </w:sdtPr>
    <w:sdtContent>
      <w:p w14:paraId="429327CA" w14:textId="2EFD219D" w:rsidR="00FC5E36" w:rsidRDefault="00FC5E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CD2" w:rsidRPr="00170CD2">
          <w:rPr>
            <w:noProof/>
            <w:lang w:val="ja-JP"/>
          </w:rPr>
          <w:t>9</w:t>
        </w:r>
        <w:r>
          <w:fldChar w:fldCharType="end"/>
        </w:r>
      </w:p>
    </w:sdtContent>
  </w:sdt>
  <w:p w14:paraId="226A3638" w14:textId="77777777" w:rsidR="00FC5E36" w:rsidRDefault="00FC5E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4B98F" w14:textId="77777777" w:rsidR="00DC0707" w:rsidRDefault="00DC0707" w:rsidP="00027FC7">
      <w:r>
        <w:separator/>
      </w:r>
    </w:p>
  </w:footnote>
  <w:footnote w:type="continuationSeparator" w:id="0">
    <w:p w14:paraId="73FC1388" w14:textId="77777777" w:rsidR="00DC0707" w:rsidRDefault="00DC0707" w:rsidP="0002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2FD"/>
    <w:multiLevelType w:val="hybridMultilevel"/>
    <w:tmpl w:val="D1A2D79A"/>
    <w:lvl w:ilvl="0" w:tplc="7EB0B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C649B"/>
    <w:multiLevelType w:val="hybridMultilevel"/>
    <w:tmpl w:val="4808D7C2"/>
    <w:lvl w:ilvl="0" w:tplc="678E4110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72009"/>
    <w:multiLevelType w:val="hybridMultilevel"/>
    <w:tmpl w:val="E41CAA0A"/>
    <w:lvl w:ilvl="0" w:tplc="B2D66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AB754A"/>
    <w:multiLevelType w:val="hybridMultilevel"/>
    <w:tmpl w:val="F09643E4"/>
    <w:lvl w:ilvl="0" w:tplc="1F3204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343AB"/>
    <w:multiLevelType w:val="hybridMultilevel"/>
    <w:tmpl w:val="03DE9FC8"/>
    <w:lvl w:ilvl="0" w:tplc="70B2E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1122D"/>
    <w:multiLevelType w:val="hybridMultilevel"/>
    <w:tmpl w:val="9D1A6D52"/>
    <w:lvl w:ilvl="0" w:tplc="878435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270F04"/>
    <w:multiLevelType w:val="hybridMultilevel"/>
    <w:tmpl w:val="CA76AAFA"/>
    <w:lvl w:ilvl="0" w:tplc="E9B678BC">
      <w:start w:val="5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D3FA0"/>
    <w:multiLevelType w:val="hybridMultilevel"/>
    <w:tmpl w:val="0DF28184"/>
    <w:lvl w:ilvl="0" w:tplc="A9A487B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0CCA4B08"/>
    <w:multiLevelType w:val="hybridMultilevel"/>
    <w:tmpl w:val="86D4E222"/>
    <w:lvl w:ilvl="0" w:tplc="0D223BE0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97FD3"/>
    <w:multiLevelType w:val="hybridMultilevel"/>
    <w:tmpl w:val="2F542660"/>
    <w:lvl w:ilvl="0" w:tplc="D730D59E">
      <w:start w:val="9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5458A"/>
    <w:multiLevelType w:val="hybridMultilevel"/>
    <w:tmpl w:val="27E8590E"/>
    <w:lvl w:ilvl="0" w:tplc="0EF41176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95D39"/>
    <w:multiLevelType w:val="hybridMultilevel"/>
    <w:tmpl w:val="9D600026"/>
    <w:lvl w:ilvl="0" w:tplc="C22458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2A10FA"/>
    <w:multiLevelType w:val="hybridMultilevel"/>
    <w:tmpl w:val="7CD20402"/>
    <w:lvl w:ilvl="0" w:tplc="AA7264E8">
      <w:start w:val="1"/>
      <w:numFmt w:val="bullet"/>
      <w:lvlText w:val="-"/>
      <w:lvlJc w:val="left"/>
      <w:pPr>
        <w:ind w:left="72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2C002572"/>
    <w:multiLevelType w:val="hybridMultilevel"/>
    <w:tmpl w:val="DE700E3E"/>
    <w:lvl w:ilvl="0" w:tplc="A0406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D8209DD"/>
    <w:multiLevelType w:val="hybridMultilevel"/>
    <w:tmpl w:val="038EC1CC"/>
    <w:lvl w:ilvl="0" w:tplc="C64A82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577617"/>
    <w:multiLevelType w:val="hybridMultilevel"/>
    <w:tmpl w:val="4A9A7FE4"/>
    <w:lvl w:ilvl="0" w:tplc="5AE22DD0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C48A1"/>
    <w:multiLevelType w:val="hybridMultilevel"/>
    <w:tmpl w:val="0E04009E"/>
    <w:lvl w:ilvl="0" w:tplc="EC9488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3B33C2"/>
    <w:multiLevelType w:val="hybridMultilevel"/>
    <w:tmpl w:val="88DE1F12"/>
    <w:lvl w:ilvl="0" w:tplc="E12AC63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FF08E9"/>
    <w:multiLevelType w:val="hybridMultilevel"/>
    <w:tmpl w:val="09B0155C"/>
    <w:lvl w:ilvl="0" w:tplc="3F5062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954254"/>
    <w:multiLevelType w:val="hybridMultilevel"/>
    <w:tmpl w:val="F93C24D0"/>
    <w:lvl w:ilvl="0" w:tplc="02B2B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863935"/>
    <w:multiLevelType w:val="hybridMultilevel"/>
    <w:tmpl w:val="B3BE136E"/>
    <w:lvl w:ilvl="0" w:tplc="0EF41176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432AD"/>
    <w:multiLevelType w:val="hybridMultilevel"/>
    <w:tmpl w:val="C3761A4A"/>
    <w:lvl w:ilvl="0" w:tplc="977C0F46">
      <w:start w:val="1"/>
      <w:numFmt w:val="decimal"/>
      <w:suff w:val="space"/>
      <w:lvlText w:val="(%1)"/>
      <w:lvlJc w:val="left"/>
      <w:pPr>
        <w:ind w:left="3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F6C02"/>
    <w:multiLevelType w:val="hybridMultilevel"/>
    <w:tmpl w:val="7C14B014"/>
    <w:lvl w:ilvl="0" w:tplc="7A42ACD8">
      <w:start w:val="10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06D1D5D"/>
    <w:multiLevelType w:val="hybridMultilevel"/>
    <w:tmpl w:val="0A582802"/>
    <w:lvl w:ilvl="0" w:tplc="FAB23F0C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C31A57"/>
    <w:multiLevelType w:val="hybridMultilevel"/>
    <w:tmpl w:val="60AC3766"/>
    <w:lvl w:ilvl="0" w:tplc="977C0F46">
      <w:start w:val="1"/>
      <w:numFmt w:val="decimal"/>
      <w:suff w:val="space"/>
      <w:lvlText w:val="(%1)"/>
      <w:lvlJc w:val="left"/>
      <w:pPr>
        <w:ind w:left="3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C0AA7"/>
    <w:multiLevelType w:val="hybridMultilevel"/>
    <w:tmpl w:val="05501D06"/>
    <w:lvl w:ilvl="0" w:tplc="977C0F46">
      <w:start w:val="1"/>
      <w:numFmt w:val="decimal"/>
      <w:suff w:val="space"/>
      <w:lvlText w:val="(%1)"/>
      <w:lvlJc w:val="left"/>
      <w:pPr>
        <w:ind w:left="3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D5745"/>
    <w:multiLevelType w:val="hybridMultilevel"/>
    <w:tmpl w:val="BAA84E6E"/>
    <w:lvl w:ilvl="0" w:tplc="5AE22DD0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73307"/>
    <w:multiLevelType w:val="hybridMultilevel"/>
    <w:tmpl w:val="D4A092BA"/>
    <w:lvl w:ilvl="0" w:tplc="436CDF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C53361B"/>
    <w:multiLevelType w:val="hybridMultilevel"/>
    <w:tmpl w:val="A80C7824"/>
    <w:lvl w:ilvl="0" w:tplc="678E4110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A1638"/>
    <w:multiLevelType w:val="hybridMultilevel"/>
    <w:tmpl w:val="CB8AE1BE"/>
    <w:lvl w:ilvl="0" w:tplc="B22CD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E721118"/>
    <w:multiLevelType w:val="hybridMultilevel"/>
    <w:tmpl w:val="CF1863FA"/>
    <w:lvl w:ilvl="0" w:tplc="1556CD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EA02D0"/>
    <w:multiLevelType w:val="hybridMultilevel"/>
    <w:tmpl w:val="E9C23D0A"/>
    <w:lvl w:ilvl="0" w:tplc="3EA4A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9F51F8"/>
    <w:multiLevelType w:val="hybridMultilevel"/>
    <w:tmpl w:val="668A2310"/>
    <w:lvl w:ilvl="0" w:tplc="21D8D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1AF54A2"/>
    <w:multiLevelType w:val="hybridMultilevel"/>
    <w:tmpl w:val="F3C8F27E"/>
    <w:lvl w:ilvl="0" w:tplc="8EA49524">
      <w:start w:val="10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8931A1B"/>
    <w:multiLevelType w:val="hybridMultilevel"/>
    <w:tmpl w:val="631CB68E"/>
    <w:lvl w:ilvl="0" w:tplc="F88A6B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DC7B9D"/>
    <w:multiLevelType w:val="hybridMultilevel"/>
    <w:tmpl w:val="C9D8214E"/>
    <w:lvl w:ilvl="0" w:tplc="D632D24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A6617AE"/>
    <w:multiLevelType w:val="hybridMultilevel"/>
    <w:tmpl w:val="202A7594"/>
    <w:lvl w:ilvl="0" w:tplc="B928D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AD35FC2"/>
    <w:multiLevelType w:val="hybridMultilevel"/>
    <w:tmpl w:val="D0C2283A"/>
    <w:lvl w:ilvl="0" w:tplc="977C0F46">
      <w:start w:val="1"/>
      <w:numFmt w:val="decimal"/>
      <w:suff w:val="space"/>
      <w:lvlText w:val="(%1)"/>
      <w:lvlJc w:val="left"/>
      <w:pPr>
        <w:ind w:left="3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E5707"/>
    <w:multiLevelType w:val="hybridMultilevel"/>
    <w:tmpl w:val="CC56BEE2"/>
    <w:lvl w:ilvl="0" w:tplc="41F00B60">
      <w:start w:val="5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F5A1FED"/>
    <w:multiLevelType w:val="hybridMultilevel"/>
    <w:tmpl w:val="CF84B9C8"/>
    <w:lvl w:ilvl="0" w:tplc="CB64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47D22B8"/>
    <w:multiLevelType w:val="hybridMultilevel"/>
    <w:tmpl w:val="DE6EC5FE"/>
    <w:lvl w:ilvl="0" w:tplc="BB3A1C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7513F13"/>
    <w:multiLevelType w:val="hybridMultilevel"/>
    <w:tmpl w:val="449EC05C"/>
    <w:lvl w:ilvl="0" w:tplc="D730D59E">
      <w:start w:val="9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62732"/>
    <w:multiLevelType w:val="hybridMultilevel"/>
    <w:tmpl w:val="0F8829FC"/>
    <w:lvl w:ilvl="0" w:tplc="AD6CB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956359D"/>
    <w:multiLevelType w:val="hybridMultilevel"/>
    <w:tmpl w:val="F4C83C8E"/>
    <w:lvl w:ilvl="0" w:tplc="9288D4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972604E"/>
    <w:multiLevelType w:val="hybridMultilevel"/>
    <w:tmpl w:val="C73E2E9C"/>
    <w:lvl w:ilvl="0" w:tplc="0D223BE0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AD54DC"/>
    <w:multiLevelType w:val="hybridMultilevel"/>
    <w:tmpl w:val="9A787998"/>
    <w:lvl w:ilvl="0" w:tplc="0D223BE0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148043">
    <w:abstractNumId w:val="29"/>
  </w:num>
  <w:num w:numId="2" w16cid:durableId="1819574034">
    <w:abstractNumId w:val="43"/>
  </w:num>
  <w:num w:numId="3" w16cid:durableId="2053117787">
    <w:abstractNumId w:val="0"/>
  </w:num>
  <w:num w:numId="4" w16cid:durableId="2127195070">
    <w:abstractNumId w:val="16"/>
  </w:num>
  <w:num w:numId="5" w16cid:durableId="588778574">
    <w:abstractNumId w:val="13"/>
  </w:num>
  <w:num w:numId="6" w16cid:durableId="2116702848">
    <w:abstractNumId w:val="31"/>
  </w:num>
  <w:num w:numId="7" w16cid:durableId="1172798428">
    <w:abstractNumId w:val="35"/>
  </w:num>
  <w:num w:numId="8" w16cid:durableId="1650665795">
    <w:abstractNumId w:val="34"/>
  </w:num>
  <w:num w:numId="9" w16cid:durableId="1726021724">
    <w:abstractNumId w:val="30"/>
  </w:num>
  <w:num w:numId="10" w16cid:durableId="697780678">
    <w:abstractNumId w:val="32"/>
  </w:num>
  <w:num w:numId="11" w16cid:durableId="67578141">
    <w:abstractNumId w:val="42"/>
  </w:num>
  <w:num w:numId="12" w16cid:durableId="1997221752">
    <w:abstractNumId w:val="19"/>
  </w:num>
  <w:num w:numId="13" w16cid:durableId="807624672">
    <w:abstractNumId w:val="7"/>
  </w:num>
  <w:num w:numId="14" w16cid:durableId="459150154">
    <w:abstractNumId w:val="4"/>
  </w:num>
  <w:num w:numId="15" w16cid:durableId="1195577734">
    <w:abstractNumId w:val="27"/>
  </w:num>
  <w:num w:numId="16" w16cid:durableId="1885022305">
    <w:abstractNumId w:val="11"/>
  </w:num>
  <w:num w:numId="17" w16cid:durableId="585114302">
    <w:abstractNumId w:val="14"/>
  </w:num>
  <w:num w:numId="18" w16cid:durableId="732000404">
    <w:abstractNumId w:val="12"/>
  </w:num>
  <w:num w:numId="19" w16cid:durableId="933440377">
    <w:abstractNumId w:val="40"/>
  </w:num>
  <w:num w:numId="20" w16cid:durableId="149106082">
    <w:abstractNumId w:val="5"/>
  </w:num>
  <w:num w:numId="21" w16cid:durableId="1566642830">
    <w:abstractNumId w:val="2"/>
  </w:num>
  <w:num w:numId="22" w16cid:durableId="1853954614">
    <w:abstractNumId w:val="36"/>
  </w:num>
  <w:num w:numId="23" w16cid:durableId="233513149">
    <w:abstractNumId w:val="18"/>
  </w:num>
  <w:num w:numId="24" w16cid:durableId="95370828">
    <w:abstractNumId w:val="39"/>
  </w:num>
  <w:num w:numId="25" w16cid:durableId="413598750">
    <w:abstractNumId w:val="23"/>
  </w:num>
  <w:num w:numId="26" w16cid:durableId="292445569">
    <w:abstractNumId w:val="38"/>
  </w:num>
  <w:num w:numId="27" w16cid:durableId="891384601">
    <w:abstractNumId w:val="22"/>
  </w:num>
  <w:num w:numId="28" w16cid:durableId="504243060">
    <w:abstractNumId w:val="33"/>
  </w:num>
  <w:num w:numId="29" w16cid:durableId="138159624">
    <w:abstractNumId w:val="17"/>
  </w:num>
  <w:num w:numId="30" w16cid:durableId="786001519">
    <w:abstractNumId w:val="28"/>
  </w:num>
  <w:num w:numId="31" w16cid:durableId="711422360">
    <w:abstractNumId w:val="10"/>
  </w:num>
  <w:num w:numId="32" w16cid:durableId="1673145401">
    <w:abstractNumId w:val="20"/>
  </w:num>
  <w:num w:numId="33" w16cid:durableId="676152886">
    <w:abstractNumId w:val="26"/>
  </w:num>
  <w:num w:numId="34" w16cid:durableId="1148593404">
    <w:abstractNumId w:val="3"/>
  </w:num>
  <w:num w:numId="35" w16cid:durableId="1216162434">
    <w:abstractNumId w:val="6"/>
  </w:num>
  <w:num w:numId="36" w16cid:durableId="2092969126">
    <w:abstractNumId w:val="8"/>
  </w:num>
  <w:num w:numId="37" w16cid:durableId="1072192934">
    <w:abstractNumId w:val="45"/>
  </w:num>
  <w:num w:numId="38" w16cid:durableId="1764760550">
    <w:abstractNumId w:val="44"/>
  </w:num>
  <w:num w:numId="39" w16cid:durableId="1529678943">
    <w:abstractNumId w:val="25"/>
  </w:num>
  <w:num w:numId="40" w16cid:durableId="1178884383">
    <w:abstractNumId w:val="21"/>
  </w:num>
  <w:num w:numId="41" w16cid:durableId="1672682570">
    <w:abstractNumId w:val="37"/>
  </w:num>
  <w:num w:numId="42" w16cid:durableId="1286614802">
    <w:abstractNumId w:val="1"/>
  </w:num>
  <w:num w:numId="43" w16cid:durableId="1255557119">
    <w:abstractNumId w:val="24"/>
  </w:num>
  <w:num w:numId="44" w16cid:durableId="187720961">
    <w:abstractNumId w:val="15"/>
  </w:num>
  <w:num w:numId="45" w16cid:durableId="1400712934">
    <w:abstractNumId w:val="41"/>
  </w:num>
  <w:num w:numId="46" w16cid:durableId="71704638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URUTANI YUKA">
    <w15:presenceInfo w15:providerId="AD" w15:userId="S::c13405@open.mofa.go.jp::fb79720f-547f-4ae2-bbd9-63585772f9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defaultTabStop w:val="840"/>
  <w:drawingGridHorizontalSpacing w:val="105"/>
  <w:displayHorizontalDrawingGridEvery w:val="0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4A6"/>
    <w:rsid w:val="000037E6"/>
    <w:rsid w:val="00003F7D"/>
    <w:rsid w:val="000142E8"/>
    <w:rsid w:val="000171D5"/>
    <w:rsid w:val="0002064C"/>
    <w:rsid w:val="000217A0"/>
    <w:rsid w:val="00024788"/>
    <w:rsid w:val="00024AC6"/>
    <w:rsid w:val="000253D8"/>
    <w:rsid w:val="00026AA3"/>
    <w:rsid w:val="00027FC7"/>
    <w:rsid w:val="00030B8B"/>
    <w:rsid w:val="000322B9"/>
    <w:rsid w:val="000342AB"/>
    <w:rsid w:val="00035238"/>
    <w:rsid w:val="0004026E"/>
    <w:rsid w:val="00041498"/>
    <w:rsid w:val="000414DA"/>
    <w:rsid w:val="00046890"/>
    <w:rsid w:val="00052806"/>
    <w:rsid w:val="00052EA9"/>
    <w:rsid w:val="0005406A"/>
    <w:rsid w:val="000546F0"/>
    <w:rsid w:val="00056FAE"/>
    <w:rsid w:val="00060B92"/>
    <w:rsid w:val="00064C3D"/>
    <w:rsid w:val="00064D6A"/>
    <w:rsid w:val="00065707"/>
    <w:rsid w:val="0006687C"/>
    <w:rsid w:val="000818D0"/>
    <w:rsid w:val="000862B9"/>
    <w:rsid w:val="000904EB"/>
    <w:rsid w:val="00092232"/>
    <w:rsid w:val="000A3E8D"/>
    <w:rsid w:val="000A4C94"/>
    <w:rsid w:val="000C05B1"/>
    <w:rsid w:val="000C16DE"/>
    <w:rsid w:val="000C3256"/>
    <w:rsid w:val="000D5D50"/>
    <w:rsid w:val="000E352B"/>
    <w:rsid w:val="000E7233"/>
    <w:rsid w:val="000F4BA4"/>
    <w:rsid w:val="000F6FF0"/>
    <w:rsid w:val="00101FE6"/>
    <w:rsid w:val="00107A41"/>
    <w:rsid w:val="00112E01"/>
    <w:rsid w:val="00115055"/>
    <w:rsid w:val="00131683"/>
    <w:rsid w:val="0013341D"/>
    <w:rsid w:val="00133E12"/>
    <w:rsid w:val="0013461E"/>
    <w:rsid w:val="00135BB4"/>
    <w:rsid w:val="00137D14"/>
    <w:rsid w:val="00142C5F"/>
    <w:rsid w:val="00145E7D"/>
    <w:rsid w:val="001532E3"/>
    <w:rsid w:val="00160950"/>
    <w:rsid w:val="00163F71"/>
    <w:rsid w:val="00170CD2"/>
    <w:rsid w:val="00176DF6"/>
    <w:rsid w:val="0017726D"/>
    <w:rsid w:val="00180F84"/>
    <w:rsid w:val="00186B50"/>
    <w:rsid w:val="001871B7"/>
    <w:rsid w:val="00192023"/>
    <w:rsid w:val="00194DCE"/>
    <w:rsid w:val="001A4893"/>
    <w:rsid w:val="001B3D5E"/>
    <w:rsid w:val="001C2548"/>
    <w:rsid w:val="001C3521"/>
    <w:rsid w:val="001C7310"/>
    <w:rsid w:val="001C75B3"/>
    <w:rsid w:val="001D1116"/>
    <w:rsid w:val="001D1325"/>
    <w:rsid w:val="001D3DAD"/>
    <w:rsid w:val="001D4F6F"/>
    <w:rsid w:val="001E06DC"/>
    <w:rsid w:val="001E17B0"/>
    <w:rsid w:val="001F058B"/>
    <w:rsid w:val="002028D4"/>
    <w:rsid w:val="00214D84"/>
    <w:rsid w:val="00217289"/>
    <w:rsid w:val="0022000A"/>
    <w:rsid w:val="002414AE"/>
    <w:rsid w:val="0026532B"/>
    <w:rsid w:val="00271538"/>
    <w:rsid w:val="00272293"/>
    <w:rsid w:val="00273105"/>
    <w:rsid w:val="00287753"/>
    <w:rsid w:val="00291537"/>
    <w:rsid w:val="00295B52"/>
    <w:rsid w:val="002B080C"/>
    <w:rsid w:val="002B4CAC"/>
    <w:rsid w:val="002B5C08"/>
    <w:rsid w:val="002C220B"/>
    <w:rsid w:val="002C30B3"/>
    <w:rsid w:val="002C4BC7"/>
    <w:rsid w:val="002C5833"/>
    <w:rsid w:val="002C6E05"/>
    <w:rsid w:val="002C6F3E"/>
    <w:rsid w:val="002D1027"/>
    <w:rsid w:val="002D2F23"/>
    <w:rsid w:val="002D5917"/>
    <w:rsid w:val="002D5EF5"/>
    <w:rsid w:val="002E39E0"/>
    <w:rsid w:val="002E495E"/>
    <w:rsid w:val="002F1732"/>
    <w:rsid w:val="002F3219"/>
    <w:rsid w:val="002F3B0F"/>
    <w:rsid w:val="002F6551"/>
    <w:rsid w:val="0030481E"/>
    <w:rsid w:val="00312B5A"/>
    <w:rsid w:val="0031554B"/>
    <w:rsid w:val="0032759E"/>
    <w:rsid w:val="00330686"/>
    <w:rsid w:val="00330E51"/>
    <w:rsid w:val="0033173F"/>
    <w:rsid w:val="003329BC"/>
    <w:rsid w:val="00334A9E"/>
    <w:rsid w:val="00337989"/>
    <w:rsid w:val="00337FEA"/>
    <w:rsid w:val="00351A0A"/>
    <w:rsid w:val="003604A6"/>
    <w:rsid w:val="00363D9B"/>
    <w:rsid w:val="00363E8A"/>
    <w:rsid w:val="003656FB"/>
    <w:rsid w:val="003657C6"/>
    <w:rsid w:val="003663E8"/>
    <w:rsid w:val="0037158D"/>
    <w:rsid w:val="00376194"/>
    <w:rsid w:val="00376FCD"/>
    <w:rsid w:val="0038385F"/>
    <w:rsid w:val="003856BC"/>
    <w:rsid w:val="003915B3"/>
    <w:rsid w:val="00394A5F"/>
    <w:rsid w:val="003A2A75"/>
    <w:rsid w:val="003A2F59"/>
    <w:rsid w:val="003A6988"/>
    <w:rsid w:val="003B2F21"/>
    <w:rsid w:val="003C0E1B"/>
    <w:rsid w:val="003C1519"/>
    <w:rsid w:val="003C79FF"/>
    <w:rsid w:val="003D39E2"/>
    <w:rsid w:val="003E272A"/>
    <w:rsid w:val="003E6601"/>
    <w:rsid w:val="003F0FCC"/>
    <w:rsid w:val="003F29AE"/>
    <w:rsid w:val="003F415F"/>
    <w:rsid w:val="003F6ABA"/>
    <w:rsid w:val="00401534"/>
    <w:rsid w:val="0040665F"/>
    <w:rsid w:val="0040746F"/>
    <w:rsid w:val="0040748C"/>
    <w:rsid w:val="00410A71"/>
    <w:rsid w:val="00415E58"/>
    <w:rsid w:val="00420756"/>
    <w:rsid w:val="00433BB8"/>
    <w:rsid w:val="004520C6"/>
    <w:rsid w:val="004544E2"/>
    <w:rsid w:val="004560BB"/>
    <w:rsid w:val="004567DA"/>
    <w:rsid w:val="004626E0"/>
    <w:rsid w:val="004637DA"/>
    <w:rsid w:val="00465455"/>
    <w:rsid w:val="00465C38"/>
    <w:rsid w:val="00472D92"/>
    <w:rsid w:val="00476A1A"/>
    <w:rsid w:val="00476C06"/>
    <w:rsid w:val="00484546"/>
    <w:rsid w:val="0048472D"/>
    <w:rsid w:val="00490422"/>
    <w:rsid w:val="004941FD"/>
    <w:rsid w:val="004961D3"/>
    <w:rsid w:val="004B0476"/>
    <w:rsid w:val="004B2FE4"/>
    <w:rsid w:val="004E2C7F"/>
    <w:rsid w:val="004F28E9"/>
    <w:rsid w:val="004F4001"/>
    <w:rsid w:val="004F5F3D"/>
    <w:rsid w:val="004F611E"/>
    <w:rsid w:val="004F67FC"/>
    <w:rsid w:val="004F6A02"/>
    <w:rsid w:val="004F6FCF"/>
    <w:rsid w:val="004F7536"/>
    <w:rsid w:val="004F7B70"/>
    <w:rsid w:val="0050012A"/>
    <w:rsid w:val="0050167D"/>
    <w:rsid w:val="00502420"/>
    <w:rsid w:val="00504A5F"/>
    <w:rsid w:val="00505D52"/>
    <w:rsid w:val="00524C41"/>
    <w:rsid w:val="0053102B"/>
    <w:rsid w:val="005325B2"/>
    <w:rsid w:val="00533C41"/>
    <w:rsid w:val="005423DC"/>
    <w:rsid w:val="0054730E"/>
    <w:rsid w:val="005747AF"/>
    <w:rsid w:val="0057531F"/>
    <w:rsid w:val="00576B2B"/>
    <w:rsid w:val="0058016B"/>
    <w:rsid w:val="00581A8D"/>
    <w:rsid w:val="00587CE7"/>
    <w:rsid w:val="00592DE2"/>
    <w:rsid w:val="00592FD5"/>
    <w:rsid w:val="005A0257"/>
    <w:rsid w:val="005A123E"/>
    <w:rsid w:val="005A6F0C"/>
    <w:rsid w:val="005B6BB3"/>
    <w:rsid w:val="005C7B30"/>
    <w:rsid w:val="005D3353"/>
    <w:rsid w:val="005D33DE"/>
    <w:rsid w:val="005E5C18"/>
    <w:rsid w:val="005E6606"/>
    <w:rsid w:val="005E7CA5"/>
    <w:rsid w:val="005F5820"/>
    <w:rsid w:val="006033F9"/>
    <w:rsid w:val="006037D2"/>
    <w:rsid w:val="00610DF5"/>
    <w:rsid w:val="00611047"/>
    <w:rsid w:val="00613A12"/>
    <w:rsid w:val="00615A6A"/>
    <w:rsid w:val="00616226"/>
    <w:rsid w:val="00621995"/>
    <w:rsid w:val="006228B1"/>
    <w:rsid w:val="00622CE6"/>
    <w:rsid w:val="006264C1"/>
    <w:rsid w:val="00626889"/>
    <w:rsid w:val="00627414"/>
    <w:rsid w:val="006279DE"/>
    <w:rsid w:val="00630784"/>
    <w:rsid w:val="00631CF5"/>
    <w:rsid w:val="00634969"/>
    <w:rsid w:val="00640D6E"/>
    <w:rsid w:val="00641C9D"/>
    <w:rsid w:val="00643F7E"/>
    <w:rsid w:val="00645194"/>
    <w:rsid w:val="00647E5A"/>
    <w:rsid w:val="00652424"/>
    <w:rsid w:val="0065345F"/>
    <w:rsid w:val="00662749"/>
    <w:rsid w:val="00665CEF"/>
    <w:rsid w:val="006675C0"/>
    <w:rsid w:val="006676DF"/>
    <w:rsid w:val="006707A7"/>
    <w:rsid w:val="00677D06"/>
    <w:rsid w:val="00685B33"/>
    <w:rsid w:val="00690FDA"/>
    <w:rsid w:val="00691578"/>
    <w:rsid w:val="006A1896"/>
    <w:rsid w:val="006B3FCC"/>
    <w:rsid w:val="006C4582"/>
    <w:rsid w:val="006C51A8"/>
    <w:rsid w:val="006D4E15"/>
    <w:rsid w:val="006E2D9F"/>
    <w:rsid w:val="006E4E63"/>
    <w:rsid w:val="006E6492"/>
    <w:rsid w:val="006F519F"/>
    <w:rsid w:val="00700285"/>
    <w:rsid w:val="00701D9F"/>
    <w:rsid w:val="007063E0"/>
    <w:rsid w:val="00707CC6"/>
    <w:rsid w:val="00710251"/>
    <w:rsid w:val="00710B0A"/>
    <w:rsid w:val="0071295A"/>
    <w:rsid w:val="00714391"/>
    <w:rsid w:val="007160C9"/>
    <w:rsid w:val="00716ADE"/>
    <w:rsid w:val="00723964"/>
    <w:rsid w:val="00725480"/>
    <w:rsid w:val="00725A24"/>
    <w:rsid w:val="00727465"/>
    <w:rsid w:val="007302CC"/>
    <w:rsid w:val="00730BB3"/>
    <w:rsid w:val="0073727F"/>
    <w:rsid w:val="007409CD"/>
    <w:rsid w:val="00742F3D"/>
    <w:rsid w:val="0074399C"/>
    <w:rsid w:val="007475E8"/>
    <w:rsid w:val="007578A6"/>
    <w:rsid w:val="00757E30"/>
    <w:rsid w:val="00763D52"/>
    <w:rsid w:val="00767784"/>
    <w:rsid w:val="007678AD"/>
    <w:rsid w:val="00773F4D"/>
    <w:rsid w:val="00774DC0"/>
    <w:rsid w:val="00775F23"/>
    <w:rsid w:val="007846E7"/>
    <w:rsid w:val="0079170D"/>
    <w:rsid w:val="00791AB9"/>
    <w:rsid w:val="00791AFC"/>
    <w:rsid w:val="00796DDB"/>
    <w:rsid w:val="007A5003"/>
    <w:rsid w:val="007A5242"/>
    <w:rsid w:val="007A5335"/>
    <w:rsid w:val="007B68F9"/>
    <w:rsid w:val="007B790C"/>
    <w:rsid w:val="007C4AAC"/>
    <w:rsid w:val="007C7A4A"/>
    <w:rsid w:val="007D086E"/>
    <w:rsid w:val="007D2049"/>
    <w:rsid w:val="007D27E8"/>
    <w:rsid w:val="007D2840"/>
    <w:rsid w:val="007D5337"/>
    <w:rsid w:val="007E3A95"/>
    <w:rsid w:val="007E3D99"/>
    <w:rsid w:val="007F00FF"/>
    <w:rsid w:val="007F24E9"/>
    <w:rsid w:val="007F27DE"/>
    <w:rsid w:val="007F2F21"/>
    <w:rsid w:val="007F3044"/>
    <w:rsid w:val="007F4BDE"/>
    <w:rsid w:val="008037A0"/>
    <w:rsid w:val="00803AE5"/>
    <w:rsid w:val="00813598"/>
    <w:rsid w:val="008156D9"/>
    <w:rsid w:val="00827EFA"/>
    <w:rsid w:val="008308A4"/>
    <w:rsid w:val="008309A3"/>
    <w:rsid w:val="00836FB2"/>
    <w:rsid w:val="00843EAB"/>
    <w:rsid w:val="008547DC"/>
    <w:rsid w:val="008549D9"/>
    <w:rsid w:val="008564F2"/>
    <w:rsid w:val="00856DD2"/>
    <w:rsid w:val="0085753B"/>
    <w:rsid w:val="00864169"/>
    <w:rsid w:val="00866197"/>
    <w:rsid w:val="00870A06"/>
    <w:rsid w:val="00873BD9"/>
    <w:rsid w:val="00876E3B"/>
    <w:rsid w:val="00876EB3"/>
    <w:rsid w:val="00880F7D"/>
    <w:rsid w:val="0088380C"/>
    <w:rsid w:val="00885DE0"/>
    <w:rsid w:val="00891316"/>
    <w:rsid w:val="00895259"/>
    <w:rsid w:val="00895D64"/>
    <w:rsid w:val="008961CE"/>
    <w:rsid w:val="00896773"/>
    <w:rsid w:val="008A24A7"/>
    <w:rsid w:val="008B0238"/>
    <w:rsid w:val="008B180E"/>
    <w:rsid w:val="008B2E5C"/>
    <w:rsid w:val="008B2F4E"/>
    <w:rsid w:val="008B34A3"/>
    <w:rsid w:val="008B5D13"/>
    <w:rsid w:val="008C0906"/>
    <w:rsid w:val="008C2E0E"/>
    <w:rsid w:val="008C5D39"/>
    <w:rsid w:val="008D304A"/>
    <w:rsid w:val="008D6E60"/>
    <w:rsid w:val="008D705A"/>
    <w:rsid w:val="008D7482"/>
    <w:rsid w:val="008D77BB"/>
    <w:rsid w:val="008E5B22"/>
    <w:rsid w:val="008F310C"/>
    <w:rsid w:val="008F735D"/>
    <w:rsid w:val="00901403"/>
    <w:rsid w:val="00907620"/>
    <w:rsid w:val="00911D4E"/>
    <w:rsid w:val="009129CE"/>
    <w:rsid w:val="00920162"/>
    <w:rsid w:val="00925ED1"/>
    <w:rsid w:val="00930E4F"/>
    <w:rsid w:val="00932FD2"/>
    <w:rsid w:val="00935B22"/>
    <w:rsid w:val="00941DA4"/>
    <w:rsid w:val="00941DB9"/>
    <w:rsid w:val="00942B34"/>
    <w:rsid w:val="00944462"/>
    <w:rsid w:val="00944847"/>
    <w:rsid w:val="00945CC4"/>
    <w:rsid w:val="0095178C"/>
    <w:rsid w:val="00954786"/>
    <w:rsid w:val="00955507"/>
    <w:rsid w:val="009558B8"/>
    <w:rsid w:val="0095590B"/>
    <w:rsid w:val="00955E5D"/>
    <w:rsid w:val="009560A4"/>
    <w:rsid w:val="00971F8E"/>
    <w:rsid w:val="00972285"/>
    <w:rsid w:val="009736D8"/>
    <w:rsid w:val="00973C8B"/>
    <w:rsid w:val="00974243"/>
    <w:rsid w:val="00975531"/>
    <w:rsid w:val="00975902"/>
    <w:rsid w:val="00977C16"/>
    <w:rsid w:val="00981C39"/>
    <w:rsid w:val="009843C2"/>
    <w:rsid w:val="0098693B"/>
    <w:rsid w:val="00986AD4"/>
    <w:rsid w:val="0098739F"/>
    <w:rsid w:val="00991232"/>
    <w:rsid w:val="00991745"/>
    <w:rsid w:val="00995517"/>
    <w:rsid w:val="00995C6F"/>
    <w:rsid w:val="009A4805"/>
    <w:rsid w:val="009B1E47"/>
    <w:rsid w:val="009B22D0"/>
    <w:rsid w:val="009B5206"/>
    <w:rsid w:val="009B792C"/>
    <w:rsid w:val="009C246C"/>
    <w:rsid w:val="009C5A58"/>
    <w:rsid w:val="009C6CCD"/>
    <w:rsid w:val="009D2BEF"/>
    <w:rsid w:val="009E2263"/>
    <w:rsid w:val="009E4C5D"/>
    <w:rsid w:val="009E5892"/>
    <w:rsid w:val="009E78E7"/>
    <w:rsid w:val="009F307A"/>
    <w:rsid w:val="009F3B4A"/>
    <w:rsid w:val="009F4E97"/>
    <w:rsid w:val="009F70C0"/>
    <w:rsid w:val="00A00390"/>
    <w:rsid w:val="00A020C0"/>
    <w:rsid w:val="00A148AD"/>
    <w:rsid w:val="00A206CB"/>
    <w:rsid w:val="00A24C32"/>
    <w:rsid w:val="00A359BB"/>
    <w:rsid w:val="00A42FDD"/>
    <w:rsid w:val="00A46099"/>
    <w:rsid w:val="00A46115"/>
    <w:rsid w:val="00A51CF1"/>
    <w:rsid w:val="00A54C7F"/>
    <w:rsid w:val="00A55FDF"/>
    <w:rsid w:val="00A6657B"/>
    <w:rsid w:val="00A7035C"/>
    <w:rsid w:val="00A806F5"/>
    <w:rsid w:val="00A811F5"/>
    <w:rsid w:val="00A8491C"/>
    <w:rsid w:val="00A84E64"/>
    <w:rsid w:val="00A85CC3"/>
    <w:rsid w:val="00A8701E"/>
    <w:rsid w:val="00A960A5"/>
    <w:rsid w:val="00A96FEF"/>
    <w:rsid w:val="00AA07DB"/>
    <w:rsid w:val="00AA0BD9"/>
    <w:rsid w:val="00AA25E7"/>
    <w:rsid w:val="00AA565A"/>
    <w:rsid w:val="00AA6AA2"/>
    <w:rsid w:val="00AA7649"/>
    <w:rsid w:val="00AB403C"/>
    <w:rsid w:val="00AC33D9"/>
    <w:rsid w:val="00AC5EDE"/>
    <w:rsid w:val="00AD0F8D"/>
    <w:rsid w:val="00AD15C7"/>
    <w:rsid w:val="00AD3AA0"/>
    <w:rsid w:val="00AE402E"/>
    <w:rsid w:val="00AE646D"/>
    <w:rsid w:val="00AF2AE9"/>
    <w:rsid w:val="00AF632F"/>
    <w:rsid w:val="00AF7C6A"/>
    <w:rsid w:val="00B03514"/>
    <w:rsid w:val="00B05D79"/>
    <w:rsid w:val="00B07C55"/>
    <w:rsid w:val="00B11089"/>
    <w:rsid w:val="00B11131"/>
    <w:rsid w:val="00B1373B"/>
    <w:rsid w:val="00B2324A"/>
    <w:rsid w:val="00B240A2"/>
    <w:rsid w:val="00B24C6C"/>
    <w:rsid w:val="00B277A7"/>
    <w:rsid w:val="00B27D39"/>
    <w:rsid w:val="00B35FF9"/>
    <w:rsid w:val="00B36BD6"/>
    <w:rsid w:val="00B3776E"/>
    <w:rsid w:val="00B42137"/>
    <w:rsid w:val="00B428ED"/>
    <w:rsid w:val="00B50D70"/>
    <w:rsid w:val="00B51BFC"/>
    <w:rsid w:val="00B5593E"/>
    <w:rsid w:val="00B55CE1"/>
    <w:rsid w:val="00B5618E"/>
    <w:rsid w:val="00B57185"/>
    <w:rsid w:val="00B654DF"/>
    <w:rsid w:val="00B762DD"/>
    <w:rsid w:val="00B77FE8"/>
    <w:rsid w:val="00B86186"/>
    <w:rsid w:val="00B97368"/>
    <w:rsid w:val="00BA2D69"/>
    <w:rsid w:val="00BA66BF"/>
    <w:rsid w:val="00BA6D53"/>
    <w:rsid w:val="00BB0FF7"/>
    <w:rsid w:val="00BB2992"/>
    <w:rsid w:val="00BB674D"/>
    <w:rsid w:val="00BB79BD"/>
    <w:rsid w:val="00BD04E3"/>
    <w:rsid w:val="00BD58E1"/>
    <w:rsid w:val="00BD646D"/>
    <w:rsid w:val="00BD739C"/>
    <w:rsid w:val="00BD7D0C"/>
    <w:rsid w:val="00BE353F"/>
    <w:rsid w:val="00BE3DAF"/>
    <w:rsid w:val="00BE5227"/>
    <w:rsid w:val="00BE6733"/>
    <w:rsid w:val="00BE7D97"/>
    <w:rsid w:val="00C029CE"/>
    <w:rsid w:val="00C05210"/>
    <w:rsid w:val="00C06B77"/>
    <w:rsid w:val="00C1390E"/>
    <w:rsid w:val="00C14DB0"/>
    <w:rsid w:val="00C17FAC"/>
    <w:rsid w:val="00C224FA"/>
    <w:rsid w:val="00C235FB"/>
    <w:rsid w:val="00C2526F"/>
    <w:rsid w:val="00C3259F"/>
    <w:rsid w:val="00C35EB8"/>
    <w:rsid w:val="00C438F5"/>
    <w:rsid w:val="00C508F6"/>
    <w:rsid w:val="00C51A34"/>
    <w:rsid w:val="00C6219B"/>
    <w:rsid w:val="00C664D3"/>
    <w:rsid w:val="00C66C2A"/>
    <w:rsid w:val="00C66FB1"/>
    <w:rsid w:val="00C74B31"/>
    <w:rsid w:val="00C74CD4"/>
    <w:rsid w:val="00C76AFC"/>
    <w:rsid w:val="00C80E91"/>
    <w:rsid w:val="00C8274A"/>
    <w:rsid w:val="00C90703"/>
    <w:rsid w:val="00C95559"/>
    <w:rsid w:val="00C95B2C"/>
    <w:rsid w:val="00CA2711"/>
    <w:rsid w:val="00CA36FD"/>
    <w:rsid w:val="00CA58FC"/>
    <w:rsid w:val="00CB12DD"/>
    <w:rsid w:val="00CB1741"/>
    <w:rsid w:val="00CD20FA"/>
    <w:rsid w:val="00CD4D63"/>
    <w:rsid w:val="00CD53CB"/>
    <w:rsid w:val="00CD796E"/>
    <w:rsid w:val="00CE4313"/>
    <w:rsid w:val="00CE5A11"/>
    <w:rsid w:val="00CF1E50"/>
    <w:rsid w:val="00CF4D63"/>
    <w:rsid w:val="00CF7A32"/>
    <w:rsid w:val="00D0762D"/>
    <w:rsid w:val="00D1218E"/>
    <w:rsid w:val="00D1598E"/>
    <w:rsid w:val="00D217FB"/>
    <w:rsid w:val="00D2240C"/>
    <w:rsid w:val="00D25E67"/>
    <w:rsid w:val="00D27C3E"/>
    <w:rsid w:val="00D27DD3"/>
    <w:rsid w:val="00D30C18"/>
    <w:rsid w:val="00D43A3D"/>
    <w:rsid w:val="00D4450E"/>
    <w:rsid w:val="00D54BAC"/>
    <w:rsid w:val="00D57A8F"/>
    <w:rsid w:val="00D60367"/>
    <w:rsid w:val="00D6036B"/>
    <w:rsid w:val="00D61E7B"/>
    <w:rsid w:val="00D63783"/>
    <w:rsid w:val="00D64585"/>
    <w:rsid w:val="00D66C40"/>
    <w:rsid w:val="00D75B91"/>
    <w:rsid w:val="00D76421"/>
    <w:rsid w:val="00D76BF8"/>
    <w:rsid w:val="00D818D0"/>
    <w:rsid w:val="00D873DE"/>
    <w:rsid w:val="00D91CD7"/>
    <w:rsid w:val="00D93C9A"/>
    <w:rsid w:val="00D93EB0"/>
    <w:rsid w:val="00DA1F5B"/>
    <w:rsid w:val="00DA2BF4"/>
    <w:rsid w:val="00DA3080"/>
    <w:rsid w:val="00DA42CD"/>
    <w:rsid w:val="00DA7950"/>
    <w:rsid w:val="00DA7D13"/>
    <w:rsid w:val="00DB0FBF"/>
    <w:rsid w:val="00DB1947"/>
    <w:rsid w:val="00DB62A4"/>
    <w:rsid w:val="00DB6A39"/>
    <w:rsid w:val="00DC0707"/>
    <w:rsid w:val="00DC38F5"/>
    <w:rsid w:val="00DC71EB"/>
    <w:rsid w:val="00DD2D36"/>
    <w:rsid w:val="00DD4D23"/>
    <w:rsid w:val="00DE7DA2"/>
    <w:rsid w:val="00DF1324"/>
    <w:rsid w:val="00DF3010"/>
    <w:rsid w:val="00DF4569"/>
    <w:rsid w:val="00DF74F1"/>
    <w:rsid w:val="00E01000"/>
    <w:rsid w:val="00E03566"/>
    <w:rsid w:val="00E041AD"/>
    <w:rsid w:val="00E0466C"/>
    <w:rsid w:val="00E0742D"/>
    <w:rsid w:val="00E12702"/>
    <w:rsid w:val="00E13D6D"/>
    <w:rsid w:val="00E14BE1"/>
    <w:rsid w:val="00E22C95"/>
    <w:rsid w:val="00E22DA1"/>
    <w:rsid w:val="00E253BE"/>
    <w:rsid w:val="00E26CE9"/>
    <w:rsid w:val="00E36087"/>
    <w:rsid w:val="00E369A2"/>
    <w:rsid w:val="00E36B94"/>
    <w:rsid w:val="00E433AD"/>
    <w:rsid w:val="00E44ABF"/>
    <w:rsid w:val="00E4626E"/>
    <w:rsid w:val="00E46326"/>
    <w:rsid w:val="00E5429B"/>
    <w:rsid w:val="00E5475C"/>
    <w:rsid w:val="00E60B9D"/>
    <w:rsid w:val="00E60E0B"/>
    <w:rsid w:val="00E634E5"/>
    <w:rsid w:val="00E670B4"/>
    <w:rsid w:val="00E7061E"/>
    <w:rsid w:val="00E72FC1"/>
    <w:rsid w:val="00E73F11"/>
    <w:rsid w:val="00E77FFA"/>
    <w:rsid w:val="00E85148"/>
    <w:rsid w:val="00E93FF9"/>
    <w:rsid w:val="00E9755E"/>
    <w:rsid w:val="00EA449F"/>
    <w:rsid w:val="00EA4E0D"/>
    <w:rsid w:val="00EA54BE"/>
    <w:rsid w:val="00EB27DB"/>
    <w:rsid w:val="00EB3FB4"/>
    <w:rsid w:val="00EB4554"/>
    <w:rsid w:val="00EB517C"/>
    <w:rsid w:val="00EC32E8"/>
    <w:rsid w:val="00ED1129"/>
    <w:rsid w:val="00ED1C7A"/>
    <w:rsid w:val="00ED1CC9"/>
    <w:rsid w:val="00ED4683"/>
    <w:rsid w:val="00ED7060"/>
    <w:rsid w:val="00EE43D1"/>
    <w:rsid w:val="00EE46EF"/>
    <w:rsid w:val="00EE515E"/>
    <w:rsid w:val="00EF0035"/>
    <w:rsid w:val="00EF3346"/>
    <w:rsid w:val="00EF4497"/>
    <w:rsid w:val="00EF490F"/>
    <w:rsid w:val="00EF7E7F"/>
    <w:rsid w:val="00F04DD5"/>
    <w:rsid w:val="00F1548E"/>
    <w:rsid w:val="00F16DDB"/>
    <w:rsid w:val="00F22317"/>
    <w:rsid w:val="00F225FE"/>
    <w:rsid w:val="00F234DA"/>
    <w:rsid w:val="00F300BB"/>
    <w:rsid w:val="00F32E77"/>
    <w:rsid w:val="00F359E4"/>
    <w:rsid w:val="00F3795D"/>
    <w:rsid w:val="00F432C9"/>
    <w:rsid w:val="00F43771"/>
    <w:rsid w:val="00F465CF"/>
    <w:rsid w:val="00F53763"/>
    <w:rsid w:val="00F54A5F"/>
    <w:rsid w:val="00F56F3F"/>
    <w:rsid w:val="00F57E44"/>
    <w:rsid w:val="00F607ED"/>
    <w:rsid w:val="00F613CB"/>
    <w:rsid w:val="00F61604"/>
    <w:rsid w:val="00F62C7A"/>
    <w:rsid w:val="00F63CFB"/>
    <w:rsid w:val="00F6543F"/>
    <w:rsid w:val="00F67BF1"/>
    <w:rsid w:val="00F70C8B"/>
    <w:rsid w:val="00F76FF1"/>
    <w:rsid w:val="00F77324"/>
    <w:rsid w:val="00F8252C"/>
    <w:rsid w:val="00F84E7A"/>
    <w:rsid w:val="00F860A8"/>
    <w:rsid w:val="00F93699"/>
    <w:rsid w:val="00F9766E"/>
    <w:rsid w:val="00FA1FDF"/>
    <w:rsid w:val="00FA55EA"/>
    <w:rsid w:val="00FA7A2D"/>
    <w:rsid w:val="00FB0FB3"/>
    <w:rsid w:val="00FB38C3"/>
    <w:rsid w:val="00FC3472"/>
    <w:rsid w:val="00FC45C5"/>
    <w:rsid w:val="00FC5E36"/>
    <w:rsid w:val="00FD047A"/>
    <w:rsid w:val="00FD4C7D"/>
    <w:rsid w:val="00FD6EE9"/>
    <w:rsid w:val="00FE2FFB"/>
    <w:rsid w:val="00FE3A64"/>
    <w:rsid w:val="00FE6B29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736B6"/>
  <w15:chartTrackingRefBased/>
  <w15:docId w15:val="{7C5B3085-FC56-4F38-932D-8175FA1E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7D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7FC7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7FC7"/>
    <w:rPr>
      <w:rFonts w:ascii="ＭＳ 明朝" w:eastAsia="ＭＳ 明朝" w:hAnsi="ＭＳ 明朝"/>
    </w:rPr>
  </w:style>
  <w:style w:type="paragraph" w:styleId="a9">
    <w:name w:val="List Paragraph"/>
    <w:basedOn w:val="a"/>
    <w:uiPriority w:val="34"/>
    <w:qFormat/>
    <w:rsid w:val="00027FC7"/>
    <w:pPr>
      <w:ind w:leftChars="400" w:left="840"/>
    </w:pPr>
  </w:style>
  <w:style w:type="paragraph" w:customStyle="1" w:styleId="aa">
    <w:name w:val="一太郎"/>
    <w:rsid w:val="000171D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b">
    <w:name w:val="Table Grid"/>
    <w:basedOn w:val="a1"/>
    <w:uiPriority w:val="39"/>
    <w:rsid w:val="00ED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D4C7D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D4C7D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D4C7D"/>
    <w:rPr>
      <w:rFonts w:ascii="ＭＳ 明朝" w:eastAsia="ＭＳ 明朝" w:hAnsi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4C7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D4C7D"/>
    <w:rPr>
      <w:rFonts w:ascii="ＭＳ 明朝" w:eastAsia="ＭＳ 明朝" w:hAnsi="ＭＳ 明朝"/>
      <w:b/>
      <w:bCs/>
    </w:rPr>
  </w:style>
  <w:style w:type="paragraph" w:styleId="af1">
    <w:name w:val="Revision"/>
    <w:hidden/>
    <w:uiPriority w:val="99"/>
    <w:semiHidden/>
    <w:rsid w:val="002F3B0F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media/image1.emf" Type="http://schemas.openxmlformats.org/officeDocument/2006/relationships/image"/><Relationship Id="rId12" Target="embeddings/Microsoft_Excel_Worksheet.xlsx" Type="http://schemas.openxmlformats.org/officeDocument/2006/relationships/package"/><Relationship Id="rId13" Target="footer1.xml" Type="http://schemas.openxmlformats.org/officeDocument/2006/relationships/footer"/><Relationship Id="rId14" Target="fontTable.xml" Type="http://schemas.openxmlformats.org/officeDocument/2006/relationships/fontTable"/><Relationship Id="rId15" Target="people.xml" Type="http://schemas.microsoft.com/office/2011/relationships/people"/><Relationship Id="rId16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A84F4D29E690498D968A7644C6574E" ma:contentTypeVersion="15" ma:contentTypeDescription="新しいドキュメントを作成します。" ma:contentTypeScope="" ma:versionID="ca8211bdc1d75d29133fae6c917069a5">
  <xsd:schema xmlns:xsd="http://www.w3.org/2001/XMLSchema" xmlns:xs="http://www.w3.org/2001/XMLSchema" xmlns:p="http://schemas.microsoft.com/office/2006/metadata/properties" xmlns:ns2="305290c1-ecf4-4a00-a5d0-6087e362ee5c" xmlns:ns3="50805b8e-e415-4c73-9b46-68e764dd6305" targetNamespace="http://schemas.microsoft.com/office/2006/metadata/properties" ma:root="true" ma:fieldsID="a3631e0bb00245f9a7590519bdbfa6e3" ns2:_="" ns3:_="">
    <xsd:import namespace="305290c1-ecf4-4a00-a5d0-6087e362ee5c"/>
    <xsd:import namespace="50805b8e-e415-4c73-9b46-68e764dd6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290c1-ecf4-4a00-a5d0-6087e362e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05b8e-e415-4c73-9b46-68e764dd630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ef379a-7498-4027-8626-fc929e60e5bc}" ma:internalName="TaxCatchAll" ma:showField="CatchAllData" ma:web="50805b8e-e415-4c73-9b46-68e764dd6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805b8e-e415-4c73-9b46-68e764dd6305" xsi:nil="true"/>
    <lcf76f155ced4ddcb4097134ff3c332f xmlns="305290c1-ecf4-4a00-a5d0-6087e362ee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DC6F92-A2FF-47A2-8887-D4046C98A2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721A4C-3F2A-4DBB-88F3-3DCC265111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23AD21-766A-4E70-9B18-14F6EF47F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290c1-ecf4-4a00-a5d0-6087e362ee5c"/>
    <ds:schemaRef ds:uri="50805b8e-e415-4c73-9b46-68e764dd6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3D4809-7993-40B9-86CC-8A2814359D5E}">
  <ds:schemaRefs>
    <ds:schemaRef ds:uri="http://schemas.microsoft.com/office/2006/metadata/properties"/>
    <ds:schemaRef ds:uri="http://schemas.microsoft.com/office/infopath/2007/PartnerControls"/>
    <ds:schemaRef ds:uri="50805b8e-e415-4c73-9b46-68e764dd6305"/>
    <ds:schemaRef ds:uri="305290c1-ecf4-4a00-a5d0-6087e362ee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522</Words>
  <Characters>2982</Characters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426df99d-81ec-4bd5-b94e-6e715631ce02</vt:lpwstr>
  </property>
  <property fmtid="{D5CDD505-2E9C-101B-9397-08002B2CF9AE}" pid="3" name="ContentTypeId">
    <vt:lpwstr>0x010100A8A84F4D29E690498D968A7644C6574E</vt:lpwstr>
  </property>
  <property fmtid="{D5CDD505-2E9C-101B-9397-08002B2CF9AE}" pid="4" name="MediaServiceImageTags">
    <vt:lpwstr/>
  </property>
</Properties>
</file>